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C467" w14:textId="1BB326B2" w:rsidR="004D0CDF" w:rsidRPr="003D520F" w:rsidRDefault="00283922" w:rsidP="004D0CDF">
      <w:pPr>
        <w:jc w:val="center"/>
        <w:rPr>
          <w:rFonts w:ascii="Arial" w:hAnsi="Arial" w:cs="Arial"/>
          <w:b/>
          <w:bCs/>
        </w:rPr>
      </w:pPr>
      <w:r w:rsidRPr="003D520F">
        <w:rPr>
          <w:rFonts w:ascii="Arial" w:hAnsi="Arial" w:cs="Arial"/>
          <w:b/>
          <w:bCs/>
        </w:rPr>
        <w:t>MODIFICATION FORM</w:t>
      </w:r>
    </w:p>
    <w:p w14:paraId="6DA47F50" w14:textId="699555BA" w:rsidR="00283922" w:rsidRPr="003D520F" w:rsidRDefault="00C87DEE" w:rsidP="00283922">
      <w:pPr>
        <w:jc w:val="center"/>
        <w:rPr>
          <w:rFonts w:ascii="Arial" w:hAnsi="Arial" w:cs="Arial"/>
          <w:b/>
          <w:bCs/>
        </w:rPr>
      </w:pPr>
      <w:bookmarkStart w:id="0" w:name="_Hlk53738419"/>
      <w:r>
        <w:rPr>
          <w:rFonts w:ascii="Arial" w:hAnsi="Arial" w:cs="Arial"/>
          <w:b/>
          <w:bCs/>
        </w:rPr>
        <w:t>School</w:t>
      </w:r>
      <w:r w:rsidRPr="003D520F">
        <w:rPr>
          <w:rFonts w:ascii="Arial" w:hAnsi="Arial" w:cs="Arial"/>
          <w:b/>
          <w:bCs/>
        </w:rPr>
        <w:t xml:space="preserve"> </w:t>
      </w:r>
      <w:r w:rsidR="00283922" w:rsidRPr="003D520F">
        <w:rPr>
          <w:rFonts w:ascii="Arial" w:hAnsi="Arial" w:cs="Arial"/>
          <w:b/>
          <w:bCs/>
        </w:rPr>
        <w:t>(</w:t>
      </w:r>
      <w:r w:rsidR="004D4E15">
        <w:rPr>
          <w:rFonts w:ascii="Arial" w:hAnsi="Arial" w:cs="Arial"/>
          <w:b/>
          <w:bCs/>
        </w:rPr>
        <w:t>SEG</w:t>
      </w:r>
      <w:r w:rsidR="00283922" w:rsidRPr="003D520F">
        <w:rPr>
          <w:rFonts w:ascii="Arial" w:hAnsi="Arial" w:cs="Arial"/>
          <w:b/>
          <w:bCs/>
        </w:rPr>
        <w:t>) Approval</w:t>
      </w:r>
    </w:p>
    <w:p w14:paraId="6DCF6E9F" w14:textId="1DC89221" w:rsidR="00283922" w:rsidRPr="003D520F" w:rsidRDefault="00283922" w:rsidP="00B4166F">
      <w:pPr>
        <w:rPr>
          <w:rFonts w:ascii="Arial" w:eastAsia="Arial" w:hAnsi="Arial" w:cs="Arial"/>
          <w:iCs/>
        </w:rPr>
      </w:pPr>
      <w:bookmarkStart w:id="1" w:name="_Hlk53738470"/>
      <w:bookmarkEnd w:id="0"/>
      <w:r w:rsidRPr="003D520F">
        <w:rPr>
          <w:rFonts w:ascii="Arial" w:hAnsi="Arial" w:cs="Arial"/>
          <w:iCs/>
        </w:rPr>
        <w:t xml:space="preserve">This form should be used to propose </w:t>
      </w:r>
      <w:r w:rsidR="000940C3" w:rsidRPr="003D520F">
        <w:rPr>
          <w:rFonts w:ascii="Arial" w:hAnsi="Arial" w:cs="Arial"/>
          <w:iCs/>
        </w:rPr>
        <w:t xml:space="preserve">module or programme </w:t>
      </w:r>
      <w:r w:rsidRPr="003D520F">
        <w:rPr>
          <w:rFonts w:ascii="Arial" w:hAnsi="Arial" w:cs="Arial"/>
          <w:iCs/>
        </w:rPr>
        <w:t>modifications requir</w:t>
      </w:r>
      <w:r w:rsidR="000940C3" w:rsidRPr="003D520F">
        <w:rPr>
          <w:rFonts w:ascii="Arial" w:hAnsi="Arial" w:cs="Arial"/>
          <w:iCs/>
        </w:rPr>
        <w:t>ing</w:t>
      </w:r>
      <w:r w:rsidRPr="003D520F">
        <w:rPr>
          <w:rFonts w:ascii="Arial" w:hAnsi="Arial" w:cs="Arial"/>
          <w:iCs/>
        </w:rPr>
        <w:t xml:space="preserve"> approval at </w:t>
      </w:r>
      <w:r w:rsidR="00AA3F65">
        <w:rPr>
          <w:rFonts w:ascii="Arial" w:hAnsi="Arial" w:cs="Arial"/>
          <w:iCs/>
        </w:rPr>
        <w:t>school</w:t>
      </w:r>
      <w:r w:rsidRPr="003D520F">
        <w:rPr>
          <w:rFonts w:ascii="Arial" w:hAnsi="Arial" w:cs="Arial"/>
          <w:iCs/>
        </w:rPr>
        <w:t xml:space="preserve"> level, through the </w:t>
      </w:r>
      <w:r w:rsidR="005E5785">
        <w:rPr>
          <w:rFonts w:ascii="Arial" w:hAnsi="Arial" w:cs="Arial"/>
          <w:iCs/>
        </w:rPr>
        <w:t>Student Education</w:t>
      </w:r>
      <w:r w:rsidRPr="003D520F">
        <w:rPr>
          <w:rFonts w:ascii="Arial" w:hAnsi="Arial" w:cs="Arial"/>
          <w:iCs/>
        </w:rPr>
        <w:t xml:space="preserve"> Group</w:t>
      </w:r>
      <w:r w:rsidR="00C059B8" w:rsidRPr="003D520F">
        <w:rPr>
          <w:rFonts w:ascii="Arial" w:hAnsi="Arial" w:cs="Arial"/>
          <w:iCs/>
        </w:rPr>
        <w:t xml:space="preserve"> (</w:t>
      </w:r>
      <w:r w:rsidR="005E5785">
        <w:rPr>
          <w:rFonts w:ascii="Arial" w:hAnsi="Arial" w:cs="Arial"/>
          <w:iCs/>
        </w:rPr>
        <w:t>SEG</w:t>
      </w:r>
      <w:r w:rsidR="00C059B8" w:rsidRPr="003D520F">
        <w:rPr>
          <w:rFonts w:ascii="Arial" w:hAnsi="Arial" w:cs="Arial"/>
          <w:iCs/>
        </w:rPr>
        <w:t>)</w:t>
      </w:r>
      <w:r w:rsidRPr="003D520F">
        <w:rPr>
          <w:rFonts w:ascii="Arial" w:hAnsi="Arial" w:cs="Arial"/>
          <w:iCs/>
        </w:rPr>
        <w:t xml:space="preserve">. The </w:t>
      </w:r>
      <w:hyperlink r:id="rId11" w:history="1">
        <w:r w:rsidRPr="00724CB6">
          <w:rPr>
            <w:rStyle w:val="Hyperlink"/>
            <w:rFonts w:ascii="Arial" w:eastAsia="Arial" w:hAnsi="Arial" w:cs="Arial"/>
            <w:i/>
          </w:rPr>
          <w:t xml:space="preserve">Making </w:t>
        </w:r>
        <w:r w:rsidR="002E525D" w:rsidRPr="00724CB6">
          <w:rPr>
            <w:rStyle w:val="Hyperlink"/>
            <w:rFonts w:ascii="Arial" w:eastAsia="Arial" w:hAnsi="Arial" w:cs="Arial"/>
            <w:i/>
          </w:rPr>
          <w:t>Modifications</w:t>
        </w:r>
        <w:r w:rsidRPr="00724CB6">
          <w:rPr>
            <w:rStyle w:val="Hyperlink"/>
            <w:rFonts w:ascii="Arial" w:eastAsia="Arial" w:hAnsi="Arial" w:cs="Arial"/>
            <w:i/>
          </w:rPr>
          <w:t xml:space="preserve"> to Modules and Programmes</w:t>
        </w:r>
      </w:hyperlink>
      <w:r w:rsidRPr="003D520F">
        <w:rPr>
          <w:rFonts w:ascii="Arial" w:eastAsia="Arial" w:hAnsi="Arial" w:cs="Arial"/>
          <w:iCs/>
        </w:rPr>
        <w:t xml:space="preserve"> document</w:t>
      </w:r>
      <w:r w:rsidR="00C51465">
        <w:rPr>
          <w:rFonts w:ascii="Arial" w:eastAsia="Arial" w:hAnsi="Arial" w:cs="Arial"/>
          <w:iCs/>
        </w:rPr>
        <w:t xml:space="preserve"> provides examples of those changes </w:t>
      </w:r>
      <w:r w:rsidR="002D7446">
        <w:rPr>
          <w:rFonts w:ascii="Arial" w:eastAsia="Arial" w:hAnsi="Arial" w:cs="Arial"/>
          <w:iCs/>
        </w:rPr>
        <w:t>and explains the procedure</w:t>
      </w:r>
      <w:r w:rsidRPr="003D520F">
        <w:rPr>
          <w:rFonts w:ascii="Arial" w:eastAsia="Arial" w:hAnsi="Arial" w:cs="Arial"/>
          <w:iCs/>
        </w:rPr>
        <w:t xml:space="preserve">. </w:t>
      </w:r>
    </w:p>
    <w:p w14:paraId="4B0E8188" w14:textId="6C0E067D" w:rsidR="00283922" w:rsidRPr="00B52909" w:rsidRDefault="00283922" w:rsidP="00283922">
      <w:pPr>
        <w:jc w:val="both"/>
        <w:rPr>
          <w:rFonts w:ascii="Arial" w:hAnsi="Arial" w:cs="Arial"/>
          <w:b/>
          <w:i/>
        </w:rPr>
      </w:pPr>
      <w:r w:rsidRPr="003D520F">
        <w:rPr>
          <w:rFonts w:ascii="Arial" w:hAnsi="Arial" w:cs="Arial"/>
          <w:iCs/>
        </w:rPr>
        <w:t xml:space="preserve">The completed form should be submitted to the </w:t>
      </w:r>
      <w:hyperlink r:id="rId12" w:history="1">
        <w:r w:rsidR="00DC4437" w:rsidRPr="00FA2BDB">
          <w:rPr>
            <w:rStyle w:val="Hyperlink"/>
            <w:rFonts w:ascii="Arial" w:hAnsi="Arial" w:cs="Arial"/>
            <w:iCs/>
          </w:rPr>
          <w:t>Academic Office</w:t>
        </w:r>
      </w:hyperlink>
      <w:r w:rsidRPr="003D520F">
        <w:rPr>
          <w:rFonts w:ascii="Arial" w:hAnsi="Arial" w:cs="Arial"/>
          <w:i/>
        </w:rPr>
        <w:t>.</w:t>
      </w:r>
      <w:r w:rsidRPr="003D520F">
        <w:rPr>
          <w:rFonts w:ascii="Arial" w:hAnsi="Arial" w:cs="Arial"/>
          <w:b/>
          <w:i/>
        </w:rPr>
        <w:t xml:space="preserve"> 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4"/>
        <w:gridCol w:w="1819"/>
      </w:tblGrid>
      <w:tr w:rsidR="00283922" w:rsidRPr="003D520F" w14:paraId="3D4AA741" w14:textId="77777777" w:rsidTr="005467C2">
        <w:trPr>
          <w:trHeight w:val="624"/>
        </w:trPr>
        <w:tc>
          <w:tcPr>
            <w:tcW w:w="0" w:type="auto"/>
            <w:gridSpan w:val="2"/>
            <w:shd w:val="clear" w:color="auto" w:fill="FBE4D5" w:themeFill="accent2" w:themeFillTint="33"/>
            <w:vAlign w:val="center"/>
          </w:tcPr>
          <w:p w14:paraId="49CFA06F" w14:textId="7257B3CD" w:rsidR="00283922" w:rsidRPr="00C06FA4" w:rsidRDefault="00283922" w:rsidP="00C06F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FA4">
              <w:rPr>
                <w:rFonts w:ascii="Arial" w:hAnsi="Arial" w:cs="Arial"/>
                <w:b/>
              </w:rPr>
              <w:t>PROGRAMME AND MODULE INFORMATION</w:t>
            </w:r>
          </w:p>
        </w:tc>
      </w:tr>
      <w:tr w:rsidR="005035FA" w:rsidRPr="003D520F" w14:paraId="695F7681" w14:textId="77777777" w:rsidTr="007F2BC0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3FF35C9" w14:textId="3DF2847E" w:rsidR="00283922" w:rsidRPr="003D520F" w:rsidRDefault="00283922" w:rsidP="007F2BC0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 xml:space="preserve">Award and </w:t>
            </w:r>
            <w:r w:rsidR="00F81925">
              <w:rPr>
                <w:rFonts w:ascii="Arial" w:hAnsi="Arial" w:cs="Arial"/>
                <w:b/>
                <w:bCs/>
              </w:rPr>
              <w:t>p</w:t>
            </w:r>
            <w:r w:rsidRPr="003D520F">
              <w:rPr>
                <w:rFonts w:ascii="Arial" w:hAnsi="Arial" w:cs="Arial"/>
                <w:b/>
                <w:bCs/>
              </w:rPr>
              <w:t>rogramme title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F63AC" w14:textId="5F8678DA" w:rsidR="00283922" w:rsidRPr="003D520F" w:rsidRDefault="00C57D02" w:rsidP="00C009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035FA" w:rsidRPr="003D520F" w14:paraId="0C1BCF6A" w14:textId="77777777" w:rsidTr="007F2BC0">
        <w:trPr>
          <w:trHeight w:val="624"/>
        </w:trPr>
        <w:tc>
          <w:tcPr>
            <w:tcW w:w="0" w:type="auto"/>
            <w:vAlign w:val="center"/>
          </w:tcPr>
          <w:p w14:paraId="0E521579" w14:textId="4DA0C44F" w:rsidR="00283922" w:rsidRPr="003D520F" w:rsidRDefault="00283922" w:rsidP="007F2BC0">
            <w:pPr>
              <w:pStyle w:val="Heading1"/>
              <w:rPr>
                <w:rFonts w:eastAsia="Arial" w:cs="Arial"/>
                <w:b w:val="0"/>
                <w:iCs/>
                <w:sz w:val="22"/>
                <w:szCs w:val="22"/>
              </w:rPr>
            </w:pPr>
            <w:r w:rsidRPr="003D520F">
              <w:rPr>
                <w:rFonts w:cs="Arial"/>
                <w:sz w:val="22"/>
                <w:szCs w:val="22"/>
              </w:rPr>
              <w:t xml:space="preserve">Type of modification </w:t>
            </w:r>
            <w:r w:rsidR="0044460C" w:rsidRPr="00D47594">
              <w:rPr>
                <w:rFonts w:cs="Arial"/>
                <w:b w:val="0"/>
                <w:iCs/>
                <w:sz w:val="22"/>
                <w:szCs w:val="22"/>
              </w:rPr>
              <w:t>(see list in</w:t>
            </w:r>
            <w:r w:rsidR="0044460C" w:rsidRPr="00D47594">
              <w:rPr>
                <w:rFonts w:cs="Arial"/>
                <w:b w:val="0"/>
                <w:i/>
                <w:sz w:val="22"/>
                <w:szCs w:val="22"/>
              </w:rPr>
              <w:t xml:space="preserve"> </w:t>
            </w:r>
            <w:hyperlink r:id="rId13" w:history="1">
              <w:r w:rsidR="0044460C" w:rsidRPr="008A0E43">
                <w:rPr>
                  <w:rStyle w:val="Hyperlink"/>
                  <w:rFonts w:eastAsia="Arial" w:cs="Arial"/>
                  <w:b w:val="0"/>
                  <w:bCs w:val="0"/>
                  <w:i/>
                  <w:sz w:val="22"/>
                  <w:szCs w:val="22"/>
                </w:rPr>
                <w:t>Making Modifications to Modules and Programmes</w:t>
              </w:r>
            </w:hyperlink>
            <w:r w:rsidR="0044460C" w:rsidRPr="00D47594">
              <w:rPr>
                <w:rFonts w:eastAsia="Arial" w:cs="Arial"/>
                <w:b w:val="0"/>
                <w:bCs w:val="0"/>
                <w:iCs/>
                <w:sz w:val="22"/>
                <w:szCs w:val="22"/>
              </w:rPr>
              <w:t xml:space="preserve"> document</w:t>
            </w:r>
            <w:r w:rsidR="0044460C" w:rsidRPr="00D47594">
              <w:rPr>
                <w:rFonts w:eastAsia="Arial" w:cs="Arial"/>
                <w:b w:val="0"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7E0E77EE" w14:textId="0F945E87" w:rsidR="00283922" w:rsidRPr="003D520F" w:rsidRDefault="00283922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5035FA" w:rsidRPr="003D520F" w14:paraId="2A474F7B" w14:textId="77777777" w:rsidTr="007F2BC0">
        <w:trPr>
          <w:trHeight w:val="624"/>
        </w:trPr>
        <w:tc>
          <w:tcPr>
            <w:tcW w:w="0" w:type="auto"/>
            <w:vAlign w:val="center"/>
          </w:tcPr>
          <w:p w14:paraId="21F0C2FE" w14:textId="4B16E935" w:rsidR="00283922" w:rsidRPr="003D520F" w:rsidRDefault="00B07C1A" w:rsidP="007F2BC0">
            <w:pPr>
              <w:pStyle w:val="Heading1"/>
              <w:rPr>
                <w:rFonts w:cs="Arial"/>
                <w:sz w:val="22"/>
                <w:szCs w:val="22"/>
              </w:rPr>
            </w:pPr>
            <w:r w:rsidRPr="00D47594">
              <w:rPr>
                <w:rFonts w:cs="Arial"/>
                <w:sz w:val="22"/>
                <w:szCs w:val="22"/>
              </w:rPr>
              <w:t xml:space="preserve">Module </w:t>
            </w:r>
            <w:r w:rsidR="0044460C">
              <w:rPr>
                <w:rFonts w:cs="Arial"/>
                <w:sz w:val="22"/>
                <w:szCs w:val="22"/>
              </w:rPr>
              <w:t>t</w:t>
            </w:r>
            <w:r w:rsidRPr="00D47594">
              <w:rPr>
                <w:rFonts w:cs="Arial"/>
                <w:sz w:val="22"/>
                <w:szCs w:val="22"/>
              </w:rPr>
              <w:t xml:space="preserve">itle and </w:t>
            </w:r>
            <w:r w:rsidR="0044460C">
              <w:rPr>
                <w:rFonts w:cs="Arial"/>
                <w:sz w:val="22"/>
                <w:szCs w:val="22"/>
              </w:rPr>
              <w:t>c</w:t>
            </w:r>
            <w:r w:rsidRPr="00D47594">
              <w:rPr>
                <w:rFonts w:cs="Arial"/>
                <w:sz w:val="22"/>
                <w:szCs w:val="22"/>
              </w:rPr>
              <w:t xml:space="preserve">ode </w:t>
            </w:r>
            <w:r w:rsidRPr="00D47594">
              <w:rPr>
                <w:rFonts w:cs="Arial"/>
                <w:b w:val="0"/>
                <w:iCs/>
                <w:sz w:val="22"/>
                <w:szCs w:val="22"/>
              </w:rPr>
              <w:t>(if adding a new module</w:t>
            </w:r>
            <w:r w:rsidRPr="00B27501">
              <w:rPr>
                <w:rFonts w:cs="Arial"/>
                <w:b w:val="0"/>
                <w:iCs/>
                <w:sz w:val="22"/>
                <w:szCs w:val="22"/>
              </w:rPr>
              <w:t xml:space="preserve">, </w:t>
            </w:r>
            <w:r w:rsidRPr="00B27501">
              <w:rPr>
                <w:rFonts w:cs="Arial"/>
                <w:b w:val="0"/>
                <w:bCs w:val="0"/>
                <w:iCs/>
                <w:sz w:val="22"/>
                <w:szCs w:val="22"/>
              </w:rPr>
              <w:t>or altering an existing module title,</w:t>
            </w:r>
            <w:r w:rsidRPr="00B27501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B27501">
              <w:rPr>
                <w:rFonts w:cs="Arial"/>
                <w:b w:val="0"/>
                <w:iCs/>
                <w:sz w:val="22"/>
                <w:szCs w:val="22"/>
              </w:rPr>
              <w:t>please c</w:t>
            </w:r>
            <w:r w:rsidRPr="00D47594">
              <w:rPr>
                <w:rFonts w:cs="Arial"/>
                <w:b w:val="0"/>
                <w:iCs/>
                <w:sz w:val="22"/>
                <w:szCs w:val="22"/>
              </w:rPr>
              <w:t xml:space="preserve">ontact </w:t>
            </w:r>
            <w:hyperlink r:id="rId14" w:history="1">
              <w:r w:rsidRPr="00D47594">
                <w:rPr>
                  <w:rStyle w:val="Hyperlink"/>
                  <w:rFonts w:cs="Arial"/>
                  <w:b w:val="0"/>
                  <w:iCs/>
                  <w:sz w:val="22"/>
                  <w:szCs w:val="22"/>
                </w:rPr>
                <w:t>Academic Office</w:t>
              </w:r>
            </w:hyperlink>
            <w:r w:rsidRPr="00D47594">
              <w:rPr>
                <w:rFonts w:cs="Arial"/>
                <w:b w:val="0"/>
                <w:iCs/>
                <w:sz w:val="22"/>
                <w:szCs w:val="22"/>
              </w:rPr>
              <w:t xml:space="preserve"> for a new code)</w:t>
            </w:r>
          </w:p>
        </w:tc>
        <w:tc>
          <w:tcPr>
            <w:tcW w:w="0" w:type="auto"/>
            <w:vAlign w:val="center"/>
          </w:tcPr>
          <w:p w14:paraId="2C754791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5035FA" w:rsidRPr="003D520F" w14:paraId="14322DCA" w14:textId="77777777" w:rsidTr="007F2BC0">
        <w:trPr>
          <w:trHeight w:val="624"/>
        </w:trPr>
        <w:tc>
          <w:tcPr>
            <w:tcW w:w="0" w:type="auto"/>
            <w:vAlign w:val="center"/>
          </w:tcPr>
          <w:p w14:paraId="0CC0F84E" w14:textId="77777777" w:rsidR="00283922" w:rsidRPr="003D520F" w:rsidRDefault="00283922" w:rsidP="007F2BC0">
            <w:pPr>
              <w:pStyle w:val="Heading1"/>
              <w:rPr>
                <w:rFonts w:cs="Arial"/>
                <w:sz w:val="22"/>
                <w:szCs w:val="22"/>
              </w:rPr>
            </w:pPr>
            <w:r w:rsidRPr="003D520F">
              <w:rPr>
                <w:rFonts w:cs="Arial"/>
                <w:sz w:val="22"/>
                <w:szCs w:val="22"/>
              </w:rPr>
              <w:t>Is this module replacing an existing module?</w:t>
            </w:r>
          </w:p>
        </w:tc>
        <w:tc>
          <w:tcPr>
            <w:tcW w:w="0" w:type="auto"/>
            <w:vAlign w:val="center"/>
          </w:tcPr>
          <w:p w14:paraId="62027AE9" w14:textId="2D6E9D27" w:rsidR="00283922" w:rsidRPr="003D520F" w:rsidRDefault="00283922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3D520F">
              <w:rPr>
                <w:rFonts w:ascii="Arial" w:hAnsi="Arial" w:cs="Arial"/>
                <w:bCs/>
                <w:color w:val="808080" w:themeColor="background1" w:themeShade="80"/>
              </w:rPr>
              <w:t>(</w:t>
            </w:r>
            <w:r w:rsidR="00592C25" w:rsidRPr="003D520F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>cite</w:t>
            </w:r>
            <w:r w:rsidR="00592C25" w:rsidRPr="003D520F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3D520F">
              <w:rPr>
                <w:rFonts w:ascii="Arial" w:hAnsi="Arial" w:cs="Arial"/>
                <w:bCs/>
                <w:i/>
                <w:color w:val="808080" w:themeColor="background1" w:themeShade="80"/>
              </w:rPr>
              <w:t>module code</w:t>
            </w:r>
            <w:r w:rsidRPr="003D520F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</w:p>
        </w:tc>
      </w:tr>
      <w:tr w:rsidR="005035FA" w:rsidRPr="003D520F" w14:paraId="5B9D6A77" w14:textId="77777777" w:rsidTr="007F2BC0">
        <w:trPr>
          <w:trHeight w:val="624"/>
        </w:trPr>
        <w:tc>
          <w:tcPr>
            <w:tcW w:w="0" w:type="auto"/>
            <w:vAlign w:val="center"/>
          </w:tcPr>
          <w:p w14:paraId="7F2A31B0" w14:textId="3A6F8CA5" w:rsidR="00283922" w:rsidRPr="003D520F" w:rsidRDefault="00283922" w:rsidP="007F2BC0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>Is this a collaborative module?</w:t>
            </w:r>
          </w:p>
        </w:tc>
        <w:tc>
          <w:tcPr>
            <w:tcW w:w="0" w:type="auto"/>
            <w:vAlign w:val="center"/>
          </w:tcPr>
          <w:p w14:paraId="10C11DB5" w14:textId="42D51237" w:rsidR="00283922" w:rsidRPr="003D520F" w:rsidRDefault="00283922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3D520F">
              <w:rPr>
                <w:rFonts w:ascii="Arial" w:hAnsi="Arial" w:cs="Arial"/>
                <w:bCs/>
                <w:i/>
                <w:color w:val="808080" w:themeColor="background1" w:themeShade="80"/>
              </w:rPr>
              <w:t>(</w:t>
            </w:r>
            <w:r w:rsidR="002F4AD5" w:rsidRPr="003D520F">
              <w:rPr>
                <w:rFonts w:ascii="Arial" w:hAnsi="Arial" w:cs="Arial"/>
                <w:bCs/>
                <w:i/>
                <w:color w:val="808080" w:themeColor="background1" w:themeShade="80"/>
              </w:rPr>
              <w:t>cite</w:t>
            </w:r>
            <w:r w:rsidR="002F4AD5" w:rsidRPr="003D520F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3D520F">
              <w:rPr>
                <w:rFonts w:ascii="Arial" w:hAnsi="Arial" w:cs="Arial"/>
                <w:bCs/>
                <w:i/>
                <w:color w:val="808080" w:themeColor="background1" w:themeShade="80"/>
              </w:rPr>
              <w:t>partner name</w:t>
            </w:r>
            <w:r w:rsidRPr="003D520F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</w:p>
        </w:tc>
      </w:tr>
      <w:tr w:rsidR="005035FA" w:rsidRPr="003D520F" w14:paraId="4B92A747" w14:textId="77777777" w:rsidTr="007F2BC0">
        <w:trPr>
          <w:trHeight w:val="624"/>
        </w:trPr>
        <w:tc>
          <w:tcPr>
            <w:tcW w:w="0" w:type="auto"/>
            <w:vAlign w:val="center"/>
          </w:tcPr>
          <w:p w14:paraId="410A3C89" w14:textId="77777777" w:rsidR="00283922" w:rsidRPr="003D520F" w:rsidRDefault="00283922" w:rsidP="007F2BC0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>Is the module cross-listed?</w:t>
            </w:r>
          </w:p>
        </w:tc>
        <w:tc>
          <w:tcPr>
            <w:tcW w:w="0" w:type="auto"/>
            <w:vAlign w:val="center"/>
          </w:tcPr>
          <w:p w14:paraId="40C11D6D" w14:textId="77777777" w:rsidR="00283922" w:rsidRPr="003D520F" w:rsidRDefault="00283922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3D520F">
              <w:rPr>
                <w:rFonts w:ascii="Arial" w:hAnsi="Arial" w:cs="Arial"/>
                <w:bCs/>
                <w:color w:val="808080" w:themeColor="background1" w:themeShade="80"/>
              </w:rPr>
              <w:t>(</w:t>
            </w:r>
            <w:r w:rsidRPr="003D520F">
              <w:rPr>
                <w:rFonts w:ascii="Arial" w:hAnsi="Arial" w:cs="Arial"/>
                <w:bCs/>
                <w:i/>
                <w:color w:val="808080" w:themeColor="background1" w:themeShade="80"/>
              </w:rPr>
              <w:t>list all programmes</w:t>
            </w:r>
            <w:r w:rsidRPr="003D520F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</w:p>
        </w:tc>
      </w:tr>
      <w:tr w:rsidR="003065F8" w:rsidRPr="003D520F" w14:paraId="004443D1" w14:textId="77777777" w:rsidTr="007F2BC0">
        <w:trPr>
          <w:trHeight w:val="624"/>
        </w:trPr>
        <w:tc>
          <w:tcPr>
            <w:tcW w:w="0" w:type="auto"/>
            <w:vAlign w:val="center"/>
          </w:tcPr>
          <w:p w14:paraId="7D38EAE3" w14:textId="1A6300FF" w:rsidR="00AE1083" w:rsidRPr="003D520F" w:rsidRDefault="00294CC5" w:rsidP="007F2B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 programme the module belongs to accredited by PSRB</w:t>
            </w:r>
            <w:r w:rsidR="00FA74ED">
              <w:rPr>
                <w:rFonts w:ascii="Arial" w:hAnsi="Arial" w:cs="Arial"/>
                <w:b/>
                <w:bCs/>
              </w:rPr>
              <w:t xml:space="preserve">? If so, </w:t>
            </w:r>
            <w:r w:rsidR="005035FA">
              <w:rPr>
                <w:rFonts w:ascii="Arial" w:hAnsi="Arial" w:cs="Arial"/>
                <w:b/>
                <w:bCs/>
              </w:rPr>
              <w:t xml:space="preserve">has any impact on PSRB mapping been considered </w:t>
            </w:r>
            <w:r w:rsidR="00F7641F">
              <w:rPr>
                <w:rFonts w:ascii="Arial" w:hAnsi="Arial" w:cs="Arial"/>
                <w:b/>
                <w:bCs/>
              </w:rPr>
              <w:t xml:space="preserve">and </w:t>
            </w:r>
            <w:r w:rsidR="003065F8">
              <w:rPr>
                <w:rFonts w:ascii="Arial" w:hAnsi="Arial" w:cs="Arial"/>
                <w:b/>
                <w:bCs/>
              </w:rPr>
              <w:t xml:space="preserve">the </w:t>
            </w:r>
            <w:r w:rsidR="004C6B31">
              <w:rPr>
                <w:rFonts w:ascii="Arial" w:hAnsi="Arial" w:cs="Arial"/>
                <w:b/>
                <w:bCs/>
              </w:rPr>
              <w:t>relevant</w:t>
            </w:r>
            <w:r w:rsidR="002420F8">
              <w:rPr>
                <w:rFonts w:ascii="Arial" w:hAnsi="Arial" w:cs="Arial"/>
                <w:b/>
                <w:bCs/>
              </w:rPr>
              <w:t xml:space="preserve"> PSRB </w:t>
            </w:r>
            <w:r w:rsidR="003E2C7A">
              <w:rPr>
                <w:rFonts w:ascii="Arial" w:hAnsi="Arial" w:cs="Arial"/>
                <w:b/>
                <w:bCs/>
              </w:rPr>
              <w:t>consulted</w:t>
            </w:r>
            <w:r w:rsidR="00C83ECF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0" w:type="auto"/>
            <w:vAlign w:val="center"/>
          </w:tcPr>
          <w:p w14:paraId="0B97F643" w14:textId="77777777" w:rsidR="00AE1083" w:rsidRPr="003D520F" w:rsidRDefault="00AE1083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5035FA" w:rsidRPr="003D520F" w14:paraId="412E975B" w14:textId="77777777" w:rsidTr="007F2BC0">
        <w:trPr>
          <w:trHeight w:val="624"/>
        </w:trPr>
        <w:tc>
          <w:tcPr>
            <w:tcW w:w="0" w:type="auto"/>
            <w:vAlign w:val="center"/>
          </w:tcPr>
          <w:p w14:paraId="54282FF9" w14:textId="77777777" w:rsidR="00283922" w:rsidRPr="003D520F" w:rsidRDefault="00283922" w:rsidP="007F2BC0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>Date for implementation</w:t>
            </w:r>
          </w:p>
        </w:tc>
        <w:tc>
          <w:tcPr>
            <w:tcW w:w="0" w:type="auto"/>
            <w:vAlign w:val="center"/>
          </w:tcPr>
          <w:p w14:paraId="24C553DA" w14:textId="68DE91C8" w:rsidR="00283922" w:rsidRPr="00CC3FC1" w:rsidRDefault="00B40F70" w:rsidP="00C009F5">
            <w:pPr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</w:pPr>
            <w:r w:rsidRPr="00CC3FC1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>(</w:t>
            </w:r>
            <w:r w:rsidR="00CC3FC1" w:rsidRPr="00CC3FC1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>academic year)</w:t>
            </w:r>
          </w:p>
        </w:tc>
      </w:tr>
    </w:tbl>
    <w:p w14:paraId="33714AA3" w14:textId="77777777" w:rsidR="00283922" w:rsidRPr="003D520F" w:rsidRDefault="00283922" w:rsidP="00283922">
      <w:pPr>
        <w:rPr>
          <w:rFonts w:ascii="Arial" w:hAnsi="Arial" w:cs="Arial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283922" w:rsidRPr="003D520F" w14:paraId="3BA227D0" w14:textId="77777777" w:rsidTr="005467C2">
        <w:trPr>
          <w:trHeight w:val="624"/>
        </w:trPr>
        <w:tc>
          <w:tcPr>
            <w:tcW w:w="9872" w:type="dxa"/>
            <w:shd w:val="clear" w:color="auto" w:fill="FBE4D5" w:themeFill="accent2" w:themeFillTint="33"/>
            <w:vAlign w:val="center"/>
          </w:tcPr>
          <w:p w14:paraId="1C491B1F" w14:textId="6B15D53D" w:rsidR="00283922" w:rsidRPr="00C06FA4" w:rsidRDefault="00283922" w:rsidP="00C06F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FA4">
              <w:rPr>
                <w:rFonts w:ascii="Arial" w:hAnsi="Arial" w:cs="Arial"/>
                <w:b/>
              </w:rPr>
              <w:t>PROPOSED MODIFICATION(S) AND RATIONALE</w:t>
            </w:r>
          </w:p>
        </w:tc>
      </w:tr>
      <w:tr w:rsidR="00283922" w:rsidRPr="003D520F" w14:paraId="0D2861A9" w14:textId="77777777" w:rsidTr="00C009F5">
        <w:trPr>
          <w:trHeight w:val="2150"/>
        </w:trPr>
        <w:tc>
          <w:tcPr>
            <w:tcW w:w="9872" w:type="dxa"/>
          </w:tcPr>
          <w:p w14:paraId="56DE2F34" w14:textId="11453F4B" w:rsidR="00283922" w:rsidRPr="003D520F" w:rsidRDefault="00283922" w:rsidP="00C009F5">
            <w:pPr>
              <w:jc w:val="both"/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Cs/>
                <w:iCs/>
              </w:rPr>
              <w:t>Describe the rationale for the proposed modification</w:t>
            </w:r>
            <w:r w:rsidR="00D32550" w:rsidRPr="003D520F">
              <w:rPr>
                <w:rFonts w:ascii="Arial" w:hAnsi="Arial" w:cs="Arial"/>
                <w:bCs/>
                <w:iCs/>
              </w:rPr>
              <w:t>(s)</w:t>
            </w:r>
            <w:r w:rsidRPr="003D520F">
              <w:rPr>
                <w:rFonts w:ascii="Arial" w:hAnsi="Arial" w:cs="Arial"/>
                <w:bCs/>
                <w:iCs/>
              </w:rPr>
              <w:t xml:space="preserve"> and </w:t>
            </w:r>
            <w:r w:rsidR="00D32550" w:rsidRPr="003D520F">
              <w:rPr>
                <w:rFonts w:ascii="Arial" w:hAnsi="Arial" w:cs="Arial"/>
                <w:bCs/>
                <w:iCs/>
              </w:rPr>
              <w:t>the</w:t>
            </w:r>
            <w:r w:rsidRPr="003D520F">
              <w:rPr>
                <w:rFonts w:ascii="Arial" w:hAnsi="Arial" w:cs="Arial"/>
                <w:bCs/>
                <w:iCs/>
              </w:rPr>
              <w:t xml:space="preserve"> impact on the programme as whole. </w:t>
            </w:r>
          </w:p>
          <w:p w14:paraId="24C5B329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4F76FA7E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2274A25F" w14:textId="42E030FD" w:rsidR="00283922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2DC427D6" w14:textId="77777777" w:rsidR="004D0CDF" w:rsidRPr="003D520F" w:rsidRDefault="004D0CDF" w:rsidP="00C009F5">
            <w:pPr>
              <w:rPr>
                <w:rFonts w:ascii="Arial" w:hAnsi="Arial" w:cs="Arial"/>
                <w:b/>
                <w:bCs/>
              </w:rPr>
            </w:pPr>
          </w:p>
          <w:p w14:paraId="6F85CDE2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7B3839DB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2C2E7417" w14:textId="77777777" w:rsidR="00283922" w:rsidRPr="003D520F" w:rsidRDefault="00283922" w:rsidP="001F356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5B4F58" w14:textId="77777777" w:rsidR="00283922" w:rsidRPr="003D520F" w:rsidRDefault="00283922" w:rsidP="00283922">
      <w:pPr>
        <w:rPr>
          <w:rFonts w:ascii="Arial" w:hAnsi="Arial" w:cs="Arial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4937"/>
      </w:tblGrid>
      <w:tr w:rsidR="00DB120E" w:rsidRPr="003D520F" w14:paraId="54ADD772" w14:textId="6342ED0D" w:rsidTr="005467C2">
        <w:trPr>
          <w:trHeight w:val="624"/>
        </w:trPr>
        <w:tc>
          <w:tcPr>
            <w:tcW w:w="9923" w:type="dxa"/>
            <w:gridSpan w:val="2"/>
            <w:shd w:val="clear" w:color="auto" w:fill="FBE4D5" w:themeFill="accent2" w:themeFillTint="33"/>
            <w:vAlign w:val="center"/>
          </w:tcPr>
          <w:p w14:paraId="198CF227" w14:textId="56CC0780" w:rsidR="00DB120E" w:rsidRPr="005660CA" w:rsidRDefault="00DB120E" w:rsidP="005660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6FA4">
              <w:rPr>
                <w:rFonts w:ascii="Arial" w:hAnsi="Arial" w:cs="Arial"/>
                <w:b/>
              </w:rPr>
              <w:lastRenderedPageBreak/>
              <w:t>APPROVAL SIGNATURES</w:t>
            </w:r>
          </w:p>
        </w:tc>
      </w:tr>
      <w:tr w:rsidR="005660CA" w:rsidRPr="003D520F" w14:paraId="06781817" w14:textId="4F328142" w:rsidTr="005660CA">
        <w:trPr>
          <w:trHeight w:val="624"/>
        </w:trPr>
        <w:tc>
          <w:tcPr>
            <w:tcW w:w="4986" w:type="dxa"/>
            <w:shd w:val="clear" w:color="auto" w:fill="auto"/>
            <w:vAlign w:val="center"/>
          </w:tcPr>
          <w:p w14:paraId="2C2F0AB4" w14:textId="38F19C14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 xml:space="preserve">Programme </w:t>
            </w:r>
            <w:r w:rsidR="00EC47C3">
              <w:rPr>
                <w:rFonts w:ascii="Arial" w:hAnsi="Arial" w:cs="Arial"/>
                <w:b/>
                <w:bCs/>
              </w:rPr>
              <w:t>Leader</w:t>
            </w:r>
            <w:r w:rsidR="00EC47C3" w:rsidRPr="003D520F">
              <w:rPr>
                <w:rFonts w:ascii="Arial" w:hAnsi="Arial" w:cs="Arial"/>
                <w:b/>
                <w:bCs/>
              </w:rPr>
              <w:t xml:space="preserve"> </w:t>
            </w:r>
            <w:r w:rsidRPr="003D520F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4937" w:type="dxa"/>
          </w:tcPr>
          <w:p w14:paraId="5F959891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60CA" w:rsidRPr="003D520F" w14:paraId="6A1051F5" w14:textId="090AD97B" w:rsidTr="005660CA">
        <w:trPr>
          <w:trHeight w:val="624"/>
        </w:trPr>
        <w:tc>
          <w:tcPr>
            <w:tcW w:w="4986" w:type="dxa"/>
            <w:shd w:val="clear" w:color="auto" w:fill="auto"/>
            <w:vAlign w:val="center"/>
          </w:tcPr>
          <w:p w14:paraId="4840E0FA" w14:textId="0EEAC96A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 xml:space="preserve">Programme </w:t>
            </w:r>
            <w:r w:rsidR="00EC47C3">
              <w:rPr>
                <w:rFonts w:ascii="Arial" w:hAnsi="Arial" w:cs="Arial"/>
                <w:b/>
                <w:bCs/>
              </w:rPr>
              <w:t xml:space="preserve">Leader </w:t>
            </w:r>
            <w:r w:rsidRPr="003D520F">
              <w:rPr>
                <w:rFonts w:ascii="Arial" w:hAnsi="Arial" w:cs="Arial"/>
                <w:b/>
                <w:bCs/>
              </w:rPr>
              <w:t xml:space="preserve">(2) </w:t>
            </w:r>
          </w:p>
          <w:p w14:paraId="7C03C09E" w14:textId="77777777" w:rsidR="005660CA" w:rsidRPr="003D520F" w:rsidRDefault="005660CA" w:rsidP="00263019">
            <w:pPr>
              <w:rPr>
                <w:rFonts w:ascii="Arial" w:hAnsi="Arial" w:cs="Arial"/>
                <w:bCs/>
              </w:rPr>
            </w:pPr>
            <w:r w:rsidRPr="003D520F">
              <w:rPr>
                <w:rFonts w:ascii="Arial" w:hAnsi="Arial" w:cs="Arial"/>
                <w:bCs/>
              </w:rPr>
              <w:t>(for cross-listed modules)</w:t>
            </w:r>
          </w:p>
        </w:tc>
        <w:tc>
          <w:tcPr>
            <w:tcW w:w="4937" w:type="dxa"/>
          </w:tcPr>
          <w:p w14:paraId="0045FF41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60CA" w:rsidRPr="003D520F" w14:paraId="4BB2F5CC" w14:textId="185E239A" w:rsidTr="005660CA">
        <w:trPr>
          <w:trHeight w:val="624"/>
        </w:trPr>
        <w:tc>
          <w:tcPr>
            <w:tcW w:w="4986" w:type="dxa"/>
            <w:vAlign w:val="center"/>
          </w:tcPr>
          <w:p w14:paraId="0F252329" w14:textId="7A7052DA" w:rsidR="005660CA" w:rsidRPr="003D520F" w:rsidRDefault="002B5B9F" w:rsidP="002630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</w:t>
            </w:r>
            <w:r w:rsidRPr="003D520F">
              <w:rPr>
                <w:rFonts w:ascii="Arial" w:hAnsi="Arial" w:cs="Arial"/>
                <w:b/>
                <w:bCs/>
              </w:rPr>
              <w:t xml:space="preserve"> </w:t>
            </w:r>
            <w:r w:rsidR="005660CA" w:rsidRPr="003D520F">
              <w:rPr>
                <w:rFonts w:ascii="Arial" w:hAnsi="Arial" w:cs="Arial"/>
                <w:b/>
                <w:bCs/>
              </w:rPr>
              <w:t>Chair</w:t>
            </w:r>
            <w:r w:rsidR="00CD1669">
              <w:rPr>
                <w:rFonts w:ascii="Arial" w:hAnsi="Arial" w:cs="Arial"/>
                <w:b/>
                <w:bCs/>
              </w:rPr>
              <w:t xml:space="preserve"> or Head of </w:t>
            </w:r>
            <w:r w:rsidR="00137904">
              <w:rPr>
                <w:rFonts w:ascii="Arial" w:hAnsi="Arial" w:cs="Arial"/>
                <w:b/>
                <w:bCs/>
              </w:rPr>
              <w:t xml:space="preserve">Learning and Teaching </w:t>
            </w:r>
          </w:p>
        </w:tc>
        <w:tc>
          <w:tcPr>
            <w:tcW w:w="4937" w:type="dxa"/>
          </w:tcPr>
          <w:p w14:paraId="6E888D41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60CA" w:rsidRPr="003D520F" w14:paraId="2DC24BE7" w14:textId="079FFBAC" w:rsidTr="000E0F7B">
        <w:trPr>
          <w:trHeight w:val="62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7C8E62C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  <w:r w:rsidRPr="003D520F">
              <w:rPr>
                <w:rFonts w:ascii="Arial" w:hAnsi="Arial" w:cs="Arial"/>
                <w:b/>
                <w:bCs/>
              </w:rPr>
              <w:t xml:space="preserve">Chair’s comments: </w:t>
            </w:r>
          </w:p>
          <w:p w14:paraId="513313E7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  <w:p w14:paraId="2F8F70AB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  <w:p w14:paraId="2CE20B3E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  <w:p w14:paraId="1F86A152" w14:textId="77777777" w:rsidR="005660CA" w:rsidRPr="003D520F" w:rsidRDefault="005660CA" w:rsidP="0026301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1E6957E" w14:textId="77777777" w:rsidR="00283922" w:rsidRPr="003D520F" w:rsidRDefault="00283922" w:rsidP="00283922">
      <w:pPr>
        <w:rPr>
          <w:rFonts w:ascii="Arial" w:hAnsi="Arial" w:cs="Arial"/>
          <w:b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283922" w:rsidRPr="003D520F" w14:paraId="1B859DBE" w14:textId="77777777" w:rsidTr="005467C2">
        <w:trPr>
          <w:trHeight w:val="624"/>
        </w:trPr>
        <w:tc>
          <w:tcPr>
            <w:tcW w:w="9872" w:type="dxa"/>
            <w:shd w:val="clear" w:color="auto" w:fill="FBE4D5" w:themeFill="accent2" w:themeFillTint="33"/>
            <w:vAlign w:val="center"/>
          </w:tcPr>
          <w:p w14:paraId="5601BB91" w14:textId="1BC06D0F" w:rsidR="00283922" w:rsidRPr="00C06FA4" w:rsidRDefault="00283922" w:rsidP="00C06F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06FA4">
              <w:rPr>
                <w:rFonts w:ascii="Arial" w:hAnsi="Arial" w:cs="Arial"/>
                <w:b/>
              </w:rPr>
              <w:t xml:space="preserve">CONSULTATION WITH STUDENTS </w:t>
            </w:r>
            <w:r w:rsidR="00EB0585" w:rsidRPr="002D73BD">
              <w:rPr>
                <w:rFonts w:ascii="Arial" w:hAnsi="Arial" w:cs="Arial"/>
                <w:bCs/>
              </w:rPr>
              <w:t>(F</w:t>
            </w:r>
            <w:r w:rsidR="00EB0585" w:rsidRPr="002D73BD">
              <w:rPr>
                <w:rFonts w:ascii="Arial" w:eastAsia="Arial" w:hAnsi="Arial" w:cs="Arial"/>
                <w:bCs/>
              </w:rPr>
              <w:t xml:space="preserve">or significant changes concerning compulsory modules, consumer protection requirements state that prospective and current </w:t>
            </w:r>
            <w:r w:rsidR="00EB0585" w:rsidRPr="002D73BD">
              <w:rPr>
                <w:rFonts w:ascii="Arial" w:hAnsi="Arial" w:cs="Arial"/>
                <w:bCs/>
              </w:rPr>
              <w:t>students must be informed.</w:t>
            </w:r>
            <w:r w:rsidR="00EB0585" w:rsidRPr="002D73BD">
              <w:rPr>
                <w:rFonts w:ascii="Arial" w:eastAsia="Arial" w:hAnsi="Arial" w:cs="Arial"/>
                <w:bCs/>
              </w:rPr>
              <w:t xml:space="preserve"> </w:t>
            </w:r>
            <w:r w:rsidR="00EB0585" w:rsidRPr="002D73BD">
              <w:rPr>
                <w:rFonts w:ascii="Arial" w:hAnsi="Arial" w:cs="Arial"/>
                <w:bCs/>
              </w:rPr>
              <w:t xml:space="preserve">Details can be found in the </w:t>
            </w:r>
            <w:hyperlink r:id="rId15" w:history="1">
              <w:r w:rsidR="00EB0585" w:rsidRPr="005467C2">
                <w:rPr>
                  <w:rStyle w:val="Hyperlink"/>
                  <w:rFonts w:ascii="Arial" w:hAnsi="Arial" w:cs="Arial"/>
                  <w:bCs/>
                  <w:i/>
                  <w:iCs/>
                </w:rPr>
                <w:t>Consumer Protection Guidance for Academic Staff</w:t>
              </w:r>
            </w:hyperlink>
            <w:r w:rsidR="00EB0585" w:rsidRPr="002D73BD">
              <w:rPr>
                <w:rFonts w:ascii="Arial" w:hAnsi="Arial" w:cs="Arial"/>
                <w:bCs/>
              </w:rPr>
              <w:t xml:space="preserve"> document or obtained from the Academic Office.</w:t>
            </w:r>
            <w:r w:rsidR="00EB0585" w:rsidRPr="002D73BD">
              <w:rPr>
                <w:rFonts w:ascii="Arial" w:eastAsia="Arial" w:hAnsi="Arial" w:cs="Arial"/>
                <w:bCs/>
              </w:rPr>
              <w:t xml:space="preserve"> </w:t>
            </w:r>
            <w:r w:rsidR="00EB0585" w:rsidRPr="002D73BD">
              <w:rPr>
                <w:rFonts w:ascii="Arial" w:hAnsi="Arial" w:cs="Arial"/>
                <w:bCs/>
              </w:rPr>
              <w:t>Evidence of the process should be submitted with this form.</w:t>
            </w:r>
            <w:r w:rsidR="00EB0585" w:rsidRPr="002D73BD">
              <w:rPr>
                <w:rFonts w:ascii="Arial" w:eastAsia="Arial" w:hAnsi="Arial" w:cs="Arial"/>
                <w:bCs/>
              </w:rPr>
              <w:t xml:space="preserve"> Although consultation with students is not a requirement for changes to optional modules, discussion is encouraged as a means of seeking feedback and engaging students.)</w:t>
            </w:r>
          </w:p>
        </w:tc>
      </w:tr>
      <w:tr w:rsidR="00283922" w:rsidRPr="003D520F" w14:paraId="1373F5BD" w14:textId="77777777" w:rsidTr="006F0977">
        <w:trPr>
          <w:trHeight w:val="1837"/>
        </w:trPr>
        <w:tc>
          <w:tcPr>
            <w:tcW w:w="9872" w:type="dxa"/>
          </w:tcPr>
          <w:p w14:paraId="7001435C" w14:textId="185A7540" w:rsidR="00283922" w:rsidRPr="003D520F" w:rsidRDefault="00207F81" w:rsidP="00C009F5">
            <w:pPr>
              <w:jc w:val="both"/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Cs/>
                <w:iCs/>
              </w:rPr>
              <w:t>Summarise</w:t>
            </w:r>
            <w:r w:rsidR="00283922" w:rsidRPr="003D520F">
              <w:rPr>
                <w:rFonts w:ascii="Arial" w:hAnsi="Arial" w:cs="Arial"/>
                <w:bCs/>
                <w:iCs/>
              </w:rPr>
              <w:t xml:space="preserve"> any </w:t>
            </w:r>
            <w:r w:rsidR="00B97F91">
              <w:rPr>
                <w:rFonts w:ascii="Arial" w:hAnsi="Arial" w:cs="Arial"/>
                <w:bCs/>
                <w:iCs/>
              </w:rPr>
              <w:t xml:space="preserve">relevant </w:t>
            </w:r>
            <w:r w:rsidR="00F908B0">
              <w:rPr>
                <w:rFonts w:ascii="Arial" w:hAnsi="Arial" w:cs="Arial"/>
                <w:bCs/>
                <w:iCs/>
              </w:rPr>
              <w:t>findings</w:t>
            </w:r>
            <w:r w:rsidR="00B97F91">
              <w:rPr>
                <w:rFonts w:ascii="Arial" w:hAnsi="Arial" w:cs="Arial"/>
                <w:bCs/>
                <w:iCs/>
              </w:rPr>
              <w:t xml:space="preserve"> arising from the consultation process</w:t>
            </w:r>
            <w:r w:rsidR="007163CA">
              <w:rPr>
                <w:rFonts w:ascii="Arial" w:hAnsi="Arial" w:cs="Arial"/>
                <w:bCs/>
                <w:iCs/>
              </w:rPr>
              <w:t>.</w:t>
            </w:r>
          </w:p>
          <w:p w14:paraId="7B82093E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46A99439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72A81C8E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365C6939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123D9071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5EDB05A2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A71DFD" w14:textId="77777777" w:rsidR="00283922" w:rsidRPr="003D520F" w:rsidRDefault="00283922" w:rsidP="00283922">
      <w:pPr>
        <w:rPr>
          <w:rFonts w:ascii="Arial" w:hAnsi="Arial" w:cs="Arial"/>
          <w:b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2"/>
      </w:tblGrid>
      <w:tr w:rsidR="00283922" w:rsidRPr="003D520F" w14:paraId="7F3F2701" w14:textId="77777777" w:rsidTr="005467C2">
        <w:trPr>
          <w:trHeight w:val="624"/>
        </w:trPr>
        <w:tc>
          <w:tcPr>
            <w:tcW w:w="9872" w:type="dxa"/>
            <w:shd w:val="clear" w:color="auto" w:fill="FBE4D5" w:themeFill="accent2" w:themeFillTint="33"/>
            <w:vAlign w:val="center"/>
          </w:tcPr>
          <w:p w14:paraId="403653F1" w14:textId="2208438E" w:rsidR="00283922" w:rsidRPr="00C06FA4" w:rsidRDefault="00283922" w:rsidP="00C06F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C06FA4">
              <w:rPr>
                <w:rFonts w:ascii="Arial" w:hAnsi="Arial" w:cs="Arial"/>
                <w:b/>
              </w:rPr>
              <w:t xml:space="preserve">CONSULTATION WITH EXTERNAL EXAMINER </w:t>
            </w:r>
          </w:p>
        </w:tc>
      </w:tr>
      <w:tr w:rsidR="00283922" w:rsidRPr="003D520F" w14:paraId="3960751B" w14:textId="77777777" w:rsidTr="002D73BD">
        <w:trPr>
          <w:trHeight w:val="70"/>
        </w:trPr>
        <w:tc>
          <w:tcPr>
            <w:tcW w:w="9872" w:type="dxa"/>
          </w:tcPr>
          <w:p w14:paraId="34C84521" w14:textId="0AADCEEB" w:rsidR="00283922" w:rsidRPr="003D520F" w:rsidRDefault="001F356B" w:rsidP="00455276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Cs/>
                <w:iCs/>
              </w:rPr>
              <w:t>C</w:t>
            </w:r>
            <w:r w:rsidR="002D7446">
              <w:rPr>
                <w:rFonts w:ascii="Arial" w:hAnsi="Arial" w:cs="Arial"/>
                <w:bCs/>
                <w:iCs/>
              </w:rPr>
              <w:t xml:space="preserve">onfirm that consultation has occurred and </w:t>
            </w:r>
            <w:r w:rsidR="00455276">
              <w:rPr>
                <w:rFonts w:ascii="Arial" w:hAnsi="Arial" w:cs="Arial"/>
                <w:bCs/>
                <w:iCs/>
              </w:rPr>
              <w:t xml:space="preserve">summarise relevant commentary. </w:t>
            </w:r>
          </w:p>
          <w:p w14:paraId="0210CEE5" w14:textId="77777777" w:rsidR="00283922" w:rsidRPr="003D520F" w:rsidRDefault="00283922" w:rsidP="0045527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9DDDABE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2F1D83AB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1A50FD08" w14:textId="5E7E81FD" w:rsidR="00283922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  <w:p w14:paraId="364DADF0" w14:textId="1CB8DB51" w:rsidR="00F56B05" w:rsidRDefault="00F56B05" w:rsidP="00C009F5">
            <w:pPr>
              <w:rPr>
                <w:rFonts w:ascii="Arial" w:hAnsi="Arial" w:cs="Arial"/>
                <w:b/>
                <w:bCs/>
              </w:rPr>
            </w:pPr>
          </w:p>
          <w:p w14:paraId="7AC27422" w14:textId="77777777" w:rsidR="00963019" w:rsidRDefault="00963019" w:rsidP="00C009F5">
            <w:pPr>
              <w:rPr>
                <w:rFonts w:ascii="Arial" w:hAnsi="Arial" w:cs="Arial"/>
                <w:b/>
                <w:bCs/>
              </w:rPr>
            </w:pPr>
          </w:p>
          <w:p w14:paraId="3007E171" w14:textId="77777777" w:rsidR="00283922" w:rsidRPr="003D520F" w:rsidRDefault="00283922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7C08B88" w14:textId="111A8BB7" w:rsidR="00BF5F89" w:rsidRPr="003D520F" w:rsidDel="00451B78" w:rsidRDefault="00BF5F89" w:rsidP="00283922">
      <w:pPr>
        <w:rPr>
          <w:del w:id="2" w:author="Ela Cassidy" w:date="2024-10-02T13:12:00Z" w16du:dateUtc="2024-10-02T12:12:00Z"/>
          <w:rFonts w:ascii="Arial" w:hAnsi="Arial" w:cs="Arial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1F356B" w:rsidRPr="003D520F" w14:paraId="6988D989" w14:textId="77777777" w:rsidTr="005467C2">
        <w:trPr>
          <w:trHeight w:val="624"/>
        </w:trPr>
        <w:tc>
          <w:tcPr>
            <w:tcW w:w="9887" w:type="dxa"/>
            <w:shd w:val="clear" w:color="auto" w:fill="FBE4D5" w:themeFill="accent2" w:themeFillTint="33"/>
          </w:tcPr>
          <w:p w14:paraId="0FC3E730" w14:textId="7341DE5B" w:rsidR="001F356B" w:rsidRPr="00C2338F" w:rsidRDefault="00FB51BD" w:rsidP="00C2338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C2338F">
              <w:rPr>
                <w:rFonts w:ascii="Arial" w:hAnsi="Arial" w:cs="Arial"/>
                <w:b/>
              </w:rPr>
              <w:lastRenderedPageBreak/>
              <w:t>MODULE CONTENT (</w:t>
            </w:r>
            <w:r w:rsidRPr="002D73BD">
              <w:rPr>
                <w:rFonts w:ascii="Arial" w:hAnsi="Arial" w:cs="Arial"/>
                <w:b/>
              </w:rPr>
              <w:t>new modules only</w:t>
            </w:r>
            <w:r w:rsidRPr="00C2338F">
              <w:rPr>
                <w:rFonts w:ascii="Arial" w:hAnsi="Arial" w:cs="Arial"/>
                <w:b/>
              </w:rPr>
              <w:t>)</w:t>
            </w:r>
          </w:p>
        </w:tc>
      </w:tr>
      <w:tr w:rsidR="001F356B" w:rsidRPr="003D520F" w14:paraId="7A183C86" w14:textId="77777777" w:rsidTr="00C009F5">
        <w:trPr>
          <w:trHeight w:val="4371"/>
        </w:trPr>
        <w:tc>
          <w:tcPr>
            <w:tcW w:w="9887" w:type="dxa"/>
          </w:tcPr>
          <w:p w14:paraId="642AB3AC" w14:textId="0DA6BD07" w:rsidR="001F356B" w:rsidRPr="00F436D5" w:rsidRDefault="001F356B" w:rsidP="001F356B">
            <w:pPr>
              <w:rPr>
                <w:rFonts w:ascii="Arial" w:hAnsi="Arial" w:cs="Arial"/>
              </w:rPr>
            </w:pPr>
            <w:r w:rsidRPr="00F436D5">
              <w:rPr>
                <w:rFonts w:ascii="Arial" w:hAnsi="Arial" w:cs="Arial"/>
              </w:rPr>
              <w:t xml:space="preserve">For new modules, </w:t>
            </w:r>
            <w:r>
              <w:rPr>
                <w:rFonts w:ascii="Arial" w:hAnsi="Arial" w:cs="Arial"/>
              </w:rPr>
              <w:t>briefly describe</w:t>
            </w:r>
            <w:r w:rsidRPr="00F436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 w:rsidRPr="00F436D5">
              <w:rPr>
                <w:rFonts w:ascii="Arial" w:hAnsi="Arial" w:cs="Arial"/>
              </w:rPr>
              <w:t xml:space="preserve"> module content </w:t>
            </w:r>
            <w:r w:rsidR="00965BB2">
              <w:rPr>
                <w:rFonts w:ascii="Arial" w:hAnsi="Arial" w:cs="Arial"/>
              </w:rPr>
              <w:t>to be displayed</w:t>
            </w:r>
            <w:r>
              <w:rPr>
                <w:rFonts w:ascii="Arial" w:hAnsi="Arial" w:cs="Arial"/>
              </w:rPr>
              <w:t xml:space="preserve"> in </w:t>
            </w:r>
            <w:r w:rsidRPr="00F436D5">
              <w:rPr>
                <w:rFonts w:ascii="Arial" w:hAnsi="Arial" w:cs="Arial"/>
              </w:rPr>
              <w:t xml:space="preserve">the Programme </w:t>
            </w:r>
            <w:r w:rsidR="005C3123">
              <w:rPr>
                <w:rFonts w:ascii="Arial" w:hAnsi="Arial" w:cs="Arial"/>
              </w:rPr>
              <w:t>Catalogue</w:t>
            </w:r>
            <w:r w:rsidRPr="00F436D5">
              <w:rPr>
                <w:rFonts w:ascii="Arial" w:hAnsi="Arial" w:cs="Arial"/>
              </w:rPr>
              <w:t xml:space="preserve"> and </w:t>
            </w:r>
            <w:r w:rsidR="00965BB2">
              <w:rPr>
                <w:rFonts w:ascii="Arial" w:hAnsi="Arial" w:cs="Arial"/>
              </w:rPr>
              <w:t xml:space="preserve">on </w:t>
            </w:r>
            <w:r w:rsidRPr="00F436D5">
              <w:rPr>
                <w:rFonts w:ascii="Arial" w:hAnsi="Arial" w:cs="Arial"/>
              </w:rPr>
              <w:t xml:space="preserve">the external Roehampton </w:t>
            </w:r>
            <w:r>
              <w:rPr>
                <w:rFonts w:ascii="Arial" w:hAnsi="Arial" w:cs="Arial"/>
              </w:rPr>
              <w:t>web</w:t>
            </w:r>
            <w:r w:rsidRPr="00F436D5">
              <w:rPr>
                <w:rFonts w:ascii="Arial" w:hAnsi="Arial" w:cs="Arial"/>
              </w:rPr>
              <w:t xml:space="preserve">site. If not submitted, the “module description and context” </w:t>
            </w:r>
            <w:r>
              <w:rPr>
                <w:rFonts w:ascii="Arial" w:hAnsi="Arial" w:cs="Arial"/>
              </w:rPr>
              <w:t>from the Module Specification</w:t>
            </w:r>
            <w:r w:rsidRPr="00F436D5">
              <w:rPr>
                <w:rFonts w:ascii="Arial" w:hAnsi="Arial" w:cs="Arial"/>
              </w:rPr>
              <w:t xml:space="preserve"> will be used for this purpose.</w:t>
            </w:r>
          </w:p>
          <w:p w14:paraId="13E2AD1F" w14:textId="77777777" w:rsidR="001F356B" w:rsidRPr="00F436D5" w:rsidRDefault="001F356B" w:rsidP="001F356B">
            <w:pPr>
              <w:rPr>
                <w:rFonts w:ascii="Arial" w:hAnsi="Arial" w:cs="Arial"/>
              </w:rPr>
            </w:pPr>
          </w:p>
        </w:tc>
      </w:tr>
    </w:tbl>
    <w:p w14:paraId="75C26DA2" w14:textId="3FD39164" w:rsidR="00C515A7" w:rsidRPr="003D520F" w:rsidRDefault="00C515A7" w:rsidP="00C515A7">
      <w:pPr>
        <w:rPr>
          <w:rFonts w:ascii="Arial" w:hAnsi="Arial" w:cs="Arial"/>
          <w:iCs/>
        </w:rPr>
      </w:pPr>
    </w:p>
    <w:p w14:paraId="5020E87E" w14:textId="5F1A00AA" w:rsidR="0086392E" w:rsidRPr="001218AC" w:rsidRDefault="00C5049F" w:rsidP="004D0CDF">
      <w:pPr>
        <w:shd w:val="clear" w:color="auto" w:fill="D9D9D9" w:themeFill="background1" w:themeFillShade="D9"/>
        <w:rPr>
          <w:rFonts w:ascii="Arial" w:hAnsi="Arial" w:cs="Arial"/>
          <w:bCs/>
          <w:iCs/>
        </w:rPr>
      </w:pPr>
      <w:r w:rsidRPr="003D520F">
        <w:rPr>
          <w:rFonts w:ascii="Arial" w:hAnsi="Arial" w:cs="Arial"/>
          <w:iCs/>
        </w:rPr>
        <w:t>Please complete</w:t>
      </w:r>
      <w:r w:rsidR="00A63503">
        <w:rPr>
          <w:rFonts w:ascii="Arial" w:hAnsi="Arial" w:cs="Arial"/>
          <w:iCs/>
        </w:rPr>
        <w:t xml:space="preserve"> and submit</w:t>
      </w:r>
      <w:r w:rsidRPr="003D520F">
        <w:rPr>
          <w:rFonts w:ascii="Arial" w:hAnsi="Arial" w:cs="Arial"/>
          <w:iCs/>
        </w:rPr>
        <w:t xml:space="preserve"> a </w:t>
      </w:r>
      <w:r w:rsidR="00256F4B" w:rsidRPr="00376A81">
        <w:rPr>
          <w:rFonts w:ascii="Arial" w:hAnsi="Arial" w:cs="Arial"/>
          <w:iCs/>
        </w:rPr>
        <w:t>M</w:t>
      </w:r>
      <w:r w:rsidRPr="00376A81">
        <w:rPr>
          <w:rFonts w:ascii="Arial" w:hAnsi="Arial" w:cs="Arial"/>
          <w:iCs/>
        </w:rPr>
        <w:t xml:space="preserve">odule </w:t>
      </w:r>
      <w:r w:rsidR="00256F4B" w:rsidRPr="00376A81">
        <w:rPr>
          <w:rFonts w:ascii="Arial" w:hAnsi="Arial" w:cs="Arial"/>
          <w:iCs/>
        </w:rPr>
        <w:t>S</w:t>
      </w:r>
      <w:r w:rsidRPr="00376A81">
        <w:rPr>
          <w:rFonts w:ascii="Arial" w:hAnsi="Arial" w:cs="Arial"/>
          <w:iCs/>
        </w:rPr>
        <w:t>pecification</w:t>
      </w:r>
      <w:r w:rsidRPr="003D520F">
        <w:rPr>
          <w:rFonts w:ascii="Arial" w:hAnsi="Arial" w:cs="Arial"/>
          <w:iCs/>
        </w:rPr>
        <w:t xml:space="preserve"> for all new modules or, for existing modules, </w:t>
      </w:r>
      <w:r w:rsidR="008A65F7">
        <w:rPr>
          <w:rFonts w:ascii="Arial" w:hAnsi="Arial" w:cs="Arial"/>
          <w:iCs/>
        </w:rPr>
        <w:t xml:space="preserve">submit </w:t>
      </w:r>
      <w:r w:rsidRPr="003D520F">
        <w:rPr>
          <w:rFonts w:ascii="Arial" w:hAnsi="Arial" w:cs="Arial"/>
          <w:iCs/>
        </w:rPr>
        <w:t xml:space="preserve">a revised </w:t>
      </w:r>
      <w:r w:rsidR="00256F4B" w:rsidRPr="00376A81">
        <w:rPr>
          <w:rFonts w:ascii="Arial" w:hAnsi="Arial" w:cs="Arial"/>
          <w:iCs/>
        </w:rPr>
        <w:t>M</w:t>
      </w:r>
      <w:r w:rsidRPr="00376A81">
        <w:rPr>
          <w:rFonts w:ascii="Arial" w:hAnsi="Arial" w:cs="Arial"/>
          <w:iCs/>
        </w:rPr>
        <w:t xml:space="preserve">odule </w:t>
      </w:r>
      <w:r w:rsidR="00256F4B" w:rsidRPr="00376A81">
        <w:rPr>
          <w:rFonts w:ascii="Arial" w:hAnsi="Arial" w:cs="Arial"/>
          <w:iCs/>
        </w:rPr>
        <w:t>S</w:t>
      </w:r>
      <w:r w:rsidRPr="00376A81">
        <w:rPr>
          <w:rFonts w:ascii="Arial" w:hAnsi="Arial" w:cs="Arial"/>
          <w:iCs/>
        </w:rPr>
        <w:t>pecification</w:t>
      </w:r>
      <w:r w:rsidR="008A65F7">
        <w:rPr>
          <w:rFonts w:ascii="Arial" w:hAnsi="Arial" w:cs="Arial"/>
          <w:iCs/>
        </w:rPr>
        <w:t xml:space="preserve"> alongside this form</w:t>
      </w:r>
      <w:r w:rsidR="00F506B7">
        <w:rPr>
          <w:rFonts w:ascii="Arial" w:hAnsi="Arial" w:cs="Arial"/>
          <w:iCs/>
        </w:rPr>
        <w:t>,</w:t>
      </w:r>
      <w:r w:rsidRPr="003D520F">
        <w:rPr>
          <w:rFonts w:ascii="Arial" w:hAnsi="Arial" w:cs="Arial"/>
          <w:iCs/>
        </w:rPr>
        <w:t xml:space="preserve"> highlight</w:t>
      </w:r>
      <w:r w:rsidR="008A65F7">
        <w:rPr>
          <w:rFonts w:ascii="Arial" w:hAnsi="Arial" w:cs="Arial"/>
          <w:iCs/>
        </w:rPr>
        <w:t>ing</w:t>
      </w:r>
      <w:r w:rsidRPr="003D520F">
        <w:rPr>
          <w:rFonts w:ascii="Arial" w:hAnsi="Arial" w:cs="Arial"/>
          <w:iCs/>
        </w:rPr>
        <w:t xml:space="preserve"> </w:t>
      </w:r>
      <w:r w:rsidR="00B43FF4">
        <w:rPr>
          <w:rFonts w:ascii="Arial" w:hAnsi="Arial" w:cs="Arial"/>
          <w:iCs/>
        </w:rPr>
        <w:t>the</w:t>
      </w:r>
      <w:r w:rsidR="00B43FF4" w:rsidRPr="003D520F">
        <w:rPr>
          <w:rFonts w:ascii="Arial" w:hAnsi="Arial" w:cs="Arial"/>
          <w:iCs/>
        </w:rPr>
        <w:t xml:space="preserve"> </w:t>
      </w:r>
      <w:r w:rsidRPr="003D520F">
        <w:rPr>
          <w:rFonts w:ascii="Arial" w:hAnsi="Arial" w:cs="Arial"/>
          <w:iCs/>
        </w:rPr>
        <w:t>changes</w:t>
      </w:r>
      <w:r w:rsidR="00B43FF4">
        <w:rPr>
          <w:rFonts w:ascii="Arial" w:hAnsi="Arial" w:cs="Arial"/>
          <w:iCs/>
        </w:rPr>
        <w:t xml:space="preserve"> being proposed</w:t>
      </w:r>
      <w:r w:rsidRPr="003D520F">
        <w:rPr>
          <w:rFonts w:ascii="Arial" w:hAnsi="Arial" w:cs="Arial"/>
          <w:iCs/>
        </w:rPr>
        <w:t xml:space="preserve">. </w:t>
      </w:r>
      <w:r w:rsidR="0077009B">
        <w:rPr>
          <w:rFonts w:ascii="Arial" w:hAnsi="Arial" w:cs="Arial"/>
          <w:iCs/>
        </w:rPr>
        <w:t xml:space="preserve">This should </w:t>
      </w:r>
      <w:r w:rsidR="008D28A2">
        <w:rPr>
          <w:rFonts w:ascii="Arial" w:hAnsi="Arial" w:cs="Arial"/>
          <w:iCs/>
        </w:rPr>
        <w:t xml:space="preserve">also </w:t>
      </w:r>
      <w:r w:rsidR="0077009B">
        <w:rPr>
          <w:rFonts w:ascii="Arial" w:hAnsi="Arial" w:cs="Arial"/>
          <w:iCs/>
        </w:rPr>
        <w:t>be added</w:t>
      </w:r>
      <w:r w:rsidRPr="003D520F">
        <w:rPr>
          <w:rFonts w:ascii="Arial" w:hAnsi="Arial" w:cs="Arial"/>
          <w:iCs/>
        </w:rPr>
        <w:t xml:space="preserve"> to the </w:t>
      </w:r>
      <w:r w:rsidR="00256F4B" w:rsidRPr="00376A81">
        <w:rPr>
          <w:rFonts w:ascii="Arial" w:hAnsi="Arial" w:cs="Arial"/>
          <w:iCs/>
        </w:rPr>
        <w:t>P</w:t>
      </w:r>
      <w:r w:rsidRPr="00376A81">
        <w:rPr>
          <w:rFonts w:ascii="Arial" w:hAnsi="Arial" w:cs="Arial"/>
          <w:iCs/>
        </w:rPr>
        <w:t xml:space="preserve">rogramme </w:t>
      </w:r>
      <w:r w:rsidR="00256F4B" w:rsidRPr="00376A81">
        <w:rPr>
          <w:rFonts w:ascii="Arial" w:hAnsi="Arial" w:cs="Arial"/>
          <w:iCs/>
        </w:rPr>
        <w:t>S</w:t>
      </w:r>
      <w:r w:rsidRPr="00376A81">
        <w:rPr>
          <w:rFonts w:ascii="Arial" w:hAnsi="Arial" w:cs="Arial"/>
          <w:iCs/>
        </w:rPr>
        <w:t>pecification</w:t>
      </w:r>
      <w:r w:rsidR="00C22E37">
        <w:rPr>
          <w:rFonts w:ascii="Arial" w:hAnsi="Arial" w:cs="Arial"/>
          <w:iCs/>
        </w:rPr>
        <w:t xml:space="preserve"> held by the School</w:t>
      </w:r>
      <w:r w:rsidRPr="003D520F">
        <w:rPr>
          <w:rFonts w:ascii="Arial" w:hAnsi="Arial" w:cs="Arial"/>
          <w:iCs/>
        </w:rPr>
        <w:t xml:space="preserve"> to </w:t>
      </w:r>
      <w:r w:rsidR="008D2226" w:rsidRPr="003D520F">
        <w:rPr>
          <w:rFonts w:ascii="Arial" w:hAnsi="Arial" w:cs="Arial"/>
          <w:iCs/>
        </w:rPr>
        <w:t>ensure the validated programme</w:t>
      </w:r>
      <w:r w:rsidR="003F53B8">
        <w:rPr>
          <w:rFonts w:ascii="Arial" w:hAnsi="Arial" w:cs="Arial"/>
          <w:iCs/>
        </w:rPr>
        <w:t xml:space="preserve"> </w:t>
      </w:r>
      <w:r w:rsidR="000561DB">
        <w:rPr>
          <w:rFonts w:ascii="Arial" w:hAnsi="Arial" w:cs="Arial"/>
          <w:iCs/>
        </w:rPr>
        <w:t>documentation</w:t>
      </w:r>
      <w:r w:rsidR="003F53B8">
        <w:rPr>
          <w:rFonts w:ascii="Arial" w:hAnsi="Arial" w:cs="Arial"/>
          <w:iCs/>
        </w:rPr>
        <w:t xml:space="preserve"> is kept up to date</w:t>
      </w:r>
      <w:r w:rsidR="008D2226" w:rsidRPr="003D520F">
        <w:rPr>
          <w:rFonts w:ascii="Arial" w:hAnsi="Arial" w:cs="Arial"/>
          <w:iCs/>
        </w:rPr>
        <w:t xml:space="preserve">. </w:t>
      </w:r>
      <w:r w:rsidR="008D2226" w:rsidRPr="00376A81">
        <w:rPr>
          <w:rFonts w:ascii="Arial" w:hAnsi="Arial" w:cs="Arial"/>
          <w:iCs/>
        </w:rPr>
        <w:t xml:space="preserve">Module and </w:t>
      </w:r>
      <w:r w:rsidR="00376A81">
        <w:rPr>
          <w:rFonts w:ascii="Arial" w:hAnsi="Arial" w:cs="Arial"/>
          <w:iCs/>
        </w:rPr>
        <w:t>p</w:t>
      </w:r>
      <w:r w:rsidR="008D2226" w:rsidRPr="00376A81">
        <w:rPr>
          <w:rFonts w:ascii="Arial" w:hAnsi="Arial" w:cs="Arial"/>
          <w:iCs/>
        </w:rPr>
        <w:t xml:space="preserve">rogramme </w:t>
      </w:r>
      <w:r w:rsidR="00376A81">
        <w:rPr>
          <w:rFonts w:ascii="Arial" w:hAnsi="Arial" w:cs="Arial"/>
          <w:iCs/>
        </w:rPr>
        <w:t>s</w:t>
      </w:r>
      <w:r w:rsidR="008D2226" w:rsidRPr="00376A81">
        <w:rPr>
          <w:rFonts w:ascii="Arial" w:hAnsi="Arial" w:cs="Arial"/>
          <w:iCs/>
        </w:rPr>
        <w:t>pecification</w:t>
      </w:r>
      <w:r w:rsidR="00376A81">
        <w:rPr>
          <w:rFonts w:ascii="Arial" w:hAnsi="Arial" w:cs="Arial"/>
          <w:iCs/>
        </w:rPr>
        <w:t xml:space="preserve"> templates, with guidance,</w:t>
      </w:r>
      <w:r w:rsidR="008D2226" w:rsidRPr="003D520F">
        <w:rPr>
          <w:rFonts w:ascii="Arial" w:hAnsi="Arial" w:cs="Arial"/>
          <w:iCs/>
        </w:rPr>
        <w:t xml:space="preserve"> </w:t>
      </w:r>
      <w:r w:rsidR="00256F4B" w:rsidRPr="003D520F">
        <w:rPr>
          <w:rFonts w:ascii="Arial" w:hAnsi="Arial" w:cs="Arial"/>
          <w:iCs/>
        </w:rPr>
        <w:t>are located on the Academic Office’s</w:t>
      </w:r>
      <w:r w:rsidR="00724CB6">
        <w:rPr>
          <w:rFonts w:ascii="Arial" w:hAnsi="Arial" w:cs="Arial"/>
          <w:iCs/>
        </w:rPr>
        <w:t xml:space="preserve"> </w:t>
      </w:r>
      <w:hyperlink r:id="rId16" w:history="1">
        <w:r w:rsidR="00724CB6" w:rsidRPr="00A70E2C">
          <w:rPr>
            <w:rStyle w:val="Hyperlink"/>
            <w:rFonts w:ascii="Arial" w:hAnsi="Arial" w:cs="Arial"/>
          </w:rPr>
          <w:t>Quality and Standards</w:t>
        </w:r>
      </w:hyperlink>
      <w:r w:rsidR="00724CB6">
        <w:rPr>
          <w:rFonts w:ascii="Arial" w:hAnsi="Arial" w:cs="Arial"/>
          <w:iCs/>
        </w:rPr>
        <w:t xml:space="preserve"> webpages. </w:t>
      </w:r>
      <w:r w:rsidR="00256F4B" w:rsidRPr="003D520F">
        <w:rPr>
          <w:rFonts w:ascii="Arial" w:hAnsi="Arial" w:cs="Arial"/>
          <w:iCs/>
        </w:rPr>
        <w:t xml:space="preserve"> </w:t>
      </w:r>
    </w:p>
    <w:sectPr w:rsidR="0086392E" w:rsidRPr="001218AC" w:rsidSect="006E75DE">
      <w:headerReference w:type="default" r:id="rId17"/>
      <w:footerReference w:type="default" r:id="rId18"/>
      <w:headerReference w:type="first" r:id="rId19"/>
      <w:footerReference w:type="first" r:id="rId20"/>
      <w:pgSz w:w="11906" w:h="17338"/>
      <w:pgMar w:top="1043" w:right="533" w:bottom="947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AFE5B" w14:textId="77777777" w:rsidR="00D746F9" w:rsidRDefault="00D746F9" w:rsidP="00171EE9">
      <w:pPr>
        <w:spacing w:after="0" w:line="240" w:lineRule="auto"/>
      </w:pPr>
      <w:r>
        <w:separator/>
      </w:r>
    </w:p>
  </w:endnote>
  <w:endnote w:type="continuationSeparator" w:id="0">
    <w:p w14:paraId="6F0FDA19" w14:textId="77777777" w:rsidR="00D746F9" w:rsidRDefault="00D746F9" w:rsidP="0017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086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2F60A980" w14:textId="77777777" w:rsidR="001253C7" w:rsidRPr="001F4DD7" w:rsidRDefault="001253C7">
        <w:pPr>
          <w:pStyle w:val="Footer"/>
          <w:jc w:val="center"/>
          <w:rPr>
            <w:rFonts w:ascii="Arial" w:hAnsi="Arial" w:cs="Arial"/>
            <w:sz w:val="16"/>
          </w:rPr>
        </w:pPr>
        <w:r w:rsidRPr="001F4DD7">
          <w:rPr>
            <w:rFonts w:ascii="Arial" w:hAnsi="Arial" w:cs="Arial"/>
            <w:sz w:val="16"/>
          </w:rPr>
          <w:fldChar w:fldCharType="begin"/>
        </w:r>
        <w:r w:rsidRPr="001F4DD7">
          <w:rPr>
            <w:rFonts w:ascii="Arial" w:hAnsi="Arial" w:cs="Arial"/>
            <w:sz w:val="16"/>
          </w:rPr>
          <w:instrText xml:space="preserve"> PAGE   \* MERGEFORMAT </w:instrText>
        </w:r>
        <w:r w:rsidRPr="001F4DD7">
          <w:rPr>
            <w:rFonts w:ascii="Arial" w:hAnsi="Arial" w:cs="Arial"/>
            <w:sz w:val="16"/>
          </w:rPr>
          <w:fldChar w:fldCharType="separate"/>
        </w:r>
        <w:r w:rsidR="00104A7A">
          <w:rPr>
            <w:rFonts w:ascii="Arial" w:hAnsi="Arial" w:cs="Arial"/>
            <w:noProof/>
            <w:sz w:val="16"/>
          </w:rPr>
          <w:t>3</w:t>
        </w:r>
        <w:r w:rsidRPr="001F4DD7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5B74BFD" w14:textId="77777777" w:rsidR="001253C7" w:rsidRDefault="0012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52C4" w14:textId="64611BD3" w:rsidR="003D520F" w:rsidRDefault="003D520F">
    <w:pPr>
      <w:pStyle w:val="Footer"/>
    </w:pPr>
    <w:r>
      <w:t xml:space="preserve">Rev. </w:t>
    </w:r>
    <w:r w:rsidR="007C0E32">
      <w:t>October 2024</w:t>
    </w:r>
  </w:p>
  <w:p w14:paraId="0F097302" w14:textId="77777777" w:rsidR="005F39A0" w:rsidRDefault="005F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896C" w14:textId="77777777" w:rsidR="00D746F9" w:rsidRDefault="00D746F9" w:rsidP="00171EE9">
      <w:pPr>
        <w:spacing w:after="0" w:line="240" w:lineRule="auto"/>
      </w:pPr>
      <w:r>
        <w:separator/>
      </w:r>
    </w:p>
  </w:footnote>
  <w:footnote w:type="continuationSeparator" w:id="0">
    <w:p w14:paraId="0EE76699" w14:textId="77777777" w:rsidR="00D746F9" w:rsidRDefault="00D746F9" w:rsidP="0017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148D" w14:textId="77777777" w:rsidR="001253C7" w:rsidRDefault="001253C7" w:rsidP="00B72570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4A64" w14:textId="1E843612" w:rsidR="00051E1C" w:rsidRDefault="00051E1C">
    <w:pPr>
      <w:pStyle w:val="Header"/>
    </w:pPr>
    <w:r>
      <w:rPr>
        <w:noProof/>
        <w:lang w:eastAsia="en-GB"/>
      </w:rPr>
      <w:drawing>
        <wp:inline distT="0" distB="0" distL="0" distR="0" wp14:anchorId="74D3E0F3" wp14:editId="500753DF">
          <wp:extent cx="1514475" cy="923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17FEC" w14:textId="77777777" w:rsidR="00051E1C" w:rsidRDefault="0005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600"/>
    <w:multiLevelType w:val="hybridMultilevel"/>
    <w:tmpl w:val="3E5CD8EA"/>
    <w:lvl w:ilvl="0" w:tplc="19AAEF2E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4E9"/>
    <w:multiLevelType w:val="hybridMultilevel"/>
    <w:tmpl w:val="25C6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4B1"/>
    <w:multiLevelType w:val="hybridMultilevel"/>
    <w:tmpl w:val="0D5CF8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E3D"/>
    <w:multiLevelType w:val="multilevel"/>
    <w:tmpl w:val="85A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30F7D"/>
    <w:multiLevelType w:val="hybridMultilevel"/>
    <w:tmpl w:val="AC1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7456"/>
    <w:multiLevelType w:val="hybridMultilevel"/>
    <w:tmpl w:val="BBF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1038"/>
    <w:multiLevelType w:val="hybridMultilevel"/>
    <w:tmpl w:val="EF8A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0F3"/>
    <w:multiLevelType w:val="hybridMultilevel"/>
    <w:tmpl w:val="D37241C4"/>
    <w:lvl w:ilvl="0" w:tplc="525C1B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7E2F"/>
    <w:multiLevelType w:val="hybridMultilevel"/>
    <w:tmpl w:val="A740F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B5C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758E"/>
    <w:multiLevelType w:val="hybridMultilevel"/>
    <w:tmpl w:val="D994A1B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6154F"/>
    <w:multiLevelType w:val="hybridMultilevel"/>
    <w:tmpl w:val="5BBA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AC0"/>
    <w:multiLevelType w:val="hybridMultilevel"/>
    <w:tmpl w:val="CD56D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809D3"/>
    <w:multiLevelType w:val="hybridMultilevel"/>
    <w:tmpl w:val="4EC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55E9C"/>
    <w:multiLevelType w:val="hybridMultilevel"/>
    <w:tmpl w:val="4B182C6E"/>
    <w:lvl w:ilvl="0" w:tplc="F60A6D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D7953"/>
    <w:multiLevelType w:val="hybridMultilevel"/>
    <w:tmpl w:val="75EEA0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50CFE"/>
    <w:multiLevelType w:val="hybridMultilevel"/>
    <w:tmpl w:val="2E00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D5681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B5279"/>
    <w:multiLevelType w:val="hybridMultilevel"/>
    <w:tmpl w:val="60FE56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C4765"/>
    <w:multiLevelType w:val="hybridMultilevel"/>
    <w:tmpl w:val="701A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36057">
    <w:abstractNumId w:val="11"/>
  </w:num>
  <w:num w:numId="2" w16cid:durableId="97022555">
    <w:abstractNumId w:val="16"/>
  </w:num>
  <w:num w:numId="3" w16cid:durableId="1367684012">
    <w:abstractNumId w:val="19"/>
  </w:num>
  <w:num w:numId="4" w16cid:durableId="1107699971">
    <w:abstractNumId w:val="1"/>
  </w:num>
  <w:num w:numId="5" w16cid:durableId="1134373235">
    <w:abstractNumId w:val="18"/>
  </w:num>
  <w:num w:numId="6" w16cid:durableId="2140950608">
    <w:abstractNumId w:val="9"/>
  </w:num>
  <w:num w:numId="7" w16cid:durableId="572205016">
    <w:abstractNumId w:val="8"/>
  </w:num>
  <w:num w:numId="8" w16cid:durableId="1021978467">
    <w:abstractNumId w:val="12"/>
  </w:num>
  <w:num w:numId="9" w16cid:durableId="268320850">
    <w:abstractNumId w:val="13"/>
  </w:num>
  <w:num w:numId="10" w16cid:durableId="760640664">
    <w:abstractNumId w:val="15"/>
  </w:num>
  <w:num w:numId="11" w16cid:durableId="90661431">
    <w:abstractNumId w:val="7"/>
  </w:num>
  <w:num w:numId="12" w16cid:durableId="1496721769">
    <w:abstractNumId w:val="17"/>
  </w:num>
  <w:num w:numId="13" w16cid:durableId="2097898194">
    <w:abstractNumId w:val="14"/>
  </w:num>
  <w:num w:numId="14" w16cid:durableId="1060860219">
    <w:abstractNumId w:val="10"/>
  </w:num>
  <w:num w:numId="15" w16cid:durableId="2104179214">
    <w:abstractNumId w:val="0"/>
  </w:num>
  <w:num w:numId="16" w16cid:durableId="1309825910">
    <w:abstractNumId w:val="3"/>
  </w:num>
  <w:num w:numId="17" w16cid:durableId="1773934623">
    <w:abstractNumId w:val="6"/>
  </w:num>
  <w:num w:numId="18" w16cid:durableId="1945262977">
    <w:abstractNumId w:val="5"/>
  </w:num>
  <w:num w:numId="19" w16cid:durableId="1273316304">
    <w:abstractNumId w:val="4"/>
  </w:num>
  <w:num w:numId="20" w16cid:durableId="1802578372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a Cassidy">
    <w15:presenceInfo w15:providerId="AD" w15:userId="S::E.Cassidy@roehampton.ac.uk::3d1518d0-580b-4fa1-9029-630466874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NjQ1MzExNDezsLBU0lEKTi0uzszPAykwrAUAMm8GxiwAAAA="/>
  </w:docVars>
  <w:rsids>
    <w:rsidRoot w:val="00412535"/>
    <w:rsid w:val="00000115"/>
    <w:rsid w:val="00004370"/>
    <w:rsid w:val="000045A9"/>
    <w:rsid w:val="000166D6"/>
    <w:rsid w:val="00021348"/>
    <w:rsid w:val="00021A8E"/>
    <w:rsid w:val="0003362D"/>
    <w:rsid w:val="000370E6"/>
    <w:rsid w:val="0004221B"/>
    <w:rsid w:val="0004262E"/>
    <w:rsid w:val="000469EF"/>
    <w:rsid w:val="00051E1C"/>
    <w:rsid w:val="000561DB"/>
    <w:rsid w:val="000626BE"/>
    <w:rsid w:val="000655B9"/>
    <w:rsid w:val="00067AFC"/>
    <w:rsid w:val="00076DF6"/>
    <w:rsid w:val="000832D5"/>
    <w:rsid w:val="0009065A"/>
    <w:rsid w:val="00092119"/>
    <w:rsid w:val="0009378B"/>
    <w:rsid w:val="000940C3"/>
    <w:rsid w:val="00094155"/>
    <w:rsid w:val="00097BD5"/>
    <w:rsid w:val="000A1195"/>
    <w:rsid w:val="000A67CB"/>
    <w:rsid w:val="000B0BCC"/>
    <w:rsid w:val="000B1FC1"/>
    <w:rsid w:val="000B44DF"/>
    <w:rsid w:val="000B69F4"/>
    <w:rsid w:val="000C3B3E"/>
    <w:rsid w:val="000C5660"/>
    <w:rsid w:val="000C76C3"/>
    <w:rsid w:val="000D0A49"/>
    <w:rsid w:val="000D0B36"/>
    <w:rsid w:val="000D0FC7"/>
    <w:rsid w:val="000D10DA"/>
    <w:rsid w:val="000E3C85"/>
    <w:rsid w:val="000F5DF8"/>
    <w:rsid w:val="000F7F2E"/>
    <w:rsid w:val="001018E0"/>
    <w:rsid w:val="00102105"/>
    <w:rsid w:val="00104A7A"/>
    <w:rsid w:val="00110470"/>
    <w:rsid w:val="00110550"/>
    <w:rsid w:val="001106E1"/>
    <w:rsid w:val="001131A5"/>
    <w:rsid w:val="00113F6A"/>
    <w:rsid w:val="00116D44"/>
    <w:rsid w:val="0011780D"/>
    <w:rsid w:val="00117D28"/>
    <w:rsid w:val="001218AC"/>
    <w:rsid w:val="00123E46"/>
    <w:rsid w:val="001253C7"/>
    <w:rsid w:val="001356F1"/>
    <w:rsid w:val="00137904"/>
    <w:rsid w:val="00141B9D"/>
    <w:rsid w:val="00143E20"/>
    <w:rsid w:val="00146820"/>
    <w:rsid w:val="001472AE"/>
    <w:rsid w:val="0015031F"/>
    <w:rsid w:val="00164696"/>
    <w:rsid w:val="001652B2"/>
    <w:rsid w:val="00167C36"/>
    <w:rsid w:val="00171EE9"/>
    <w:rsid w:val="001756E5"/>
    <w:rsid w:val="0018190D"/>
    <w:rsid w:val="00182B47"/>
    <w:rsid w:val="001858AA"/>
    <w:rsid w:val="00193F32"/>
    <w:rsid w:val="00197D9D"/>
    <w:rsid w:val="001A12C5"/>
    <w:rsid w:val="001A285D"/>
    <w:rsid w:val="001A7AAD"/>
    <w:rsid w:val="001A7DA5"/>
    <w:rsid w:val="001B3229"/>
    <w:rsid w:val="001B4CDD"/>
    <w:rsid w:val="001C18FA"/>
    <w:rsid w:val="001C2617"/>
    <w:rsid w:val="001C27C5"/>
    <w:rsid w:val="001C382E"/>
    <w:rsid w:val="001C38BE"/>
    <w:rsid w:val="001C44F0"/>
    <w:rsid w:val="001C606A"/>
    <w:rsid w:val="001D2F8C"/>
    <w:rsid w:val="001D3818"/>
    <w:rsid w:val="001D388C"/>
    <w:rsid w:val="001D3F0C"/>
    <w:rsid w:val="001D4CE6"/>
    <w:rsid w:val="001D5574"/>
    <w:rsid w:val="001D595C"/>
    <w:rsid w:val="001E3757"/>
    <w:rsid w:val="001E445E"/>
    <w:rsid w:val="001E4CF7"/>
    <w:rsid w:val="001E61D2"/>
    <w:rsid w:val="001E70EC"/>
    <w:rsid w:val="001F356B"/>
    <w:rsid w:val="001F4111"/>
    <w:rsid w:val="001F4DD7"/>
    <w:rsid w:val="00203C7C"/>
    <w:rsid w:val="002044CE"/>
    <w:rsid w:val="00205EEB"/>
    <w:rsid w:val="00207F81"/>
    <w:rsid w:val="00210ED8"/>
    <w:rsid w:val="0021102B"/>
    <w:rsid w:val="00212DAD"/>
    <w:rsid w:val="002132B9"/>
    <w:rsid w:val="0021627C"/>
    <w:rsid w:val="00224B84"/>
    <w:rsid w:val="00230618"/>
    <w:rsid w:val="0023418A"/>
    <w:rsid w:val="002420F8"/>
    <w:rsid w:val="00243AC4"/>
    <w:rsid w:val="00246B65"/>
    <w:rsid w:val="002478C6"/>
    <w:rsid w:val="00250577"/>
    <w:rsid w:val="00254824"/>
    <w:rsid w:val="002548BF"/>
    <w:rsid w:val="00254DF0"/>
    <w:rsid w:val="00256F4B"/>
    <w:rsid w:val="00260520"/>
    <w:rsid w:val="00261672"/>
    <w:rsid w:val="002619A0"/>
    <w:rsid w:val="00262EAD"/>
    <w:rsid w:val="00263019"/>
    <w:rsid w:val="0027032F"/>
    <w:rsid w:val="00271EAC"/>
    <w:rsid w:val="00274A5B"/>
    <w:rsid w:val="002757DD"/>
    <w:rsid w:val="002804B3"/>
    <w:rsid w:val="00282E73"/>
    <w:rsid w:val="00283922"/>
    <w:rsid w:val="002842BB"/>
    <w:rsid w:val="0028706B"/>
    <w:rsid w:val="002905D0"/>
    <w:rsid w:val="002915D7"/>
    <w:rsid w:val="00294178"/>
    <w:rsid w:val="00294CC5"/>
    <w:rsid w:val="002A0DE0"/>
    <w:rsid w:val="002A20B5"/>
    <w:rsid w:val="002A6A72"/>
    <w:rsid w:val="002B2CBC"/>
    <w:rsid w:val="002B39AA"/>
    <w:rsid w:val="002B5B9F"/>
    <w:rsid w:val="002C0580"/>
    <w:rsid w:val="002C0EBC"/>
    <w:rsid w:val="002C3FF1"/>
    <w:rsid w:val="002C41D8"/>
    <w:rsid w:val="002C7DA8"/>
    <w:rsid w:val="002D0AF2"/>
    <w:rsid w:val="002D2433"/>
    <w:rsid w:val="002D5183"/>
    <w:rsid w:val="002D73BD"/>
    <w:rsid w:val="002D7446"/>
    <w:rsid w:val="002E040B"/>
    <w:rsid w:val="002E525D"/>
    <w:rsid w:val="002F20FD"/>
    <w:rsid w:val="002F2E6E"/>
    <w:rsid w:val="002F4AD5"/>
    <w:rsid w:val="002F62A9"/>
    <w:rsid w:val="003065F8"/>
    <w:rsid w:val="00306799"/>
    <w:rsid w:val="00312B96"/>
    <w:rsid w:val="003158CC"/>
    <w:rsid w:val="00323A85"/>
    <w:rsid w:val="00331291"/>
    <w:rsid w:val="003334EE"/>
    <w:rsid w:val="00335B43"/>
    <w:rsid w:val="0034334F"/>
    <w:rsid w:val="0034437D"/>
    <w:rsid w:val="003519E6"/>
    <w:rsid w:val="00353215"/>
    <w:rsid w:val="00361830"/>
    <w:rsid w:val="0036256A"/>
    <w:rsid w:val="00362BEC"/>
    <w:rsid w:val="003737DD"/>
    <w:rsid w:val="00376A81"/>
    <w:rsid w:val="00384C92"/>
    <w:rsid w:val="00386240"/>
    <w:rsid w:val="00387C41"/>
    <w:rsid w:val="00390CC3"/>
    <w:rsid w:val="00391E39"/>
    <w:rsid w:val="0039271B"/>
    <w:rsid w:val="00396CC7"/>
    <w:rsid w:val="003A14C4"/>
    <w:rsid w:val="003A3B04"/>
    <w:rsid w:val="003A5E42"/>
    <w:rsid w:val="003A6969"/>
    <w:rsid w:val="003B44E7"/>
    <w:rsid w:val="003C050E"/>
    <w:rsid w:val="003C10BB"/>
    <w:rsid w:val="003C49EC"/>
    <w:rsid w:val="003C6D92"/>
    <w:rsid w:val="003D239F"/>
    <w:rsid w:val="003D501F"/>
    <w:rsid w:val="003D520F"/>
    <w:rsid w:val="003D5A7C"/>
    <w:rsid w:val="003E2C7A"/>
    <w:rsid w:val="003E3BB1"/>
    <w:rsid w:val="003E747B"/>
    <w:rsid w:val="003F0956"/>
    <w:rsid w:val="003F1498"/>
    <w:rsid w:val="003F53B8"/>
    <w:rsid w:val="003F597B"/>
    <w:rsid w:val="004031F7"/>
    <w:rsid w:val="00404BCC"/>
    <w:rsid w:val="0040636A"/>
    <w:rsid w:val="00412535"/>
    <w:rsid w:val="0041309E"/>
    <w:rsid w:val="00413644"/>
    <w:rsid w:val="00414394"/>
    <w:rsid w:val="0042707B"/>
    <w:rsid w:val="0044096C"/>
    <w:rsid w:val="00444253"/>
    <w:rsid w:val="0044460C"/>
    <w:rsid w:val="00445E05"/>
    <w:rsid w:val="00446113"/>
    <w:rsid w:val="00447EBD"/>
    <w:rsid w:val="00451B78"/>
    <w:rsid w:val="00454FE7"/>
    <w:rsid w:val="00455276"/>
    <w:rsid w:val="00455B9B"/>
    <w:rsid w:val="00456440"/>
    <w:rsid w:val="00463C8A"/>
    <w:rsid w:val="004776E6"/>
    <w:rsid w:val="00484917"/>
    <w:rsid w:val="0048502C"/>
    <w:rsid w:val="00490F6B"/>
    <w:rsid w:val="004A3D98"/>
    <w:rsid w:val="004A643F"/>
    <w:rsid w:val="004A6EDF"/>
    <w:rsid w:val="004B0076"/>
    <w:rsid w:val="004B4ADC"/>
    <w:rsid w:val="004B5114"/>
    <w:rsid w:val="004B5202"/>
    <w:rsid w:val="004B567C"/>
    <w:rsid w:val="004B5B60"/>
    <w:rsid w:val="004B5E5F"/>
    <w:rsid w:val="004C2E3D"/>
    <w:rsid w:val="004C362C"/>
    <w:rsid w:val="004C6B31"/>
    <w:rsid w:val="004C7E1A"/>
    <w:rsid w:val="004D0CDF"/>
    <w:rsid w:val="004D2D26"/>
    <w:rsid w:val="004D3226"/>
    <w:rsid w:val="004D4E15"/>
    <w:rsid w:val="004D7004"/>
    <w:rsid w:val="004D7687"/>
    <w:rsid w:val="004E22F5"/>
    <w:rsid w:val="004E2F66"/>
    <w:rsid w:val="004E2F92"/>
    <w:rsid w:val="004E4478"/>
    <w:rsid w:val="004E6750"/>
    <w:rsid w:val="004E792E"/>
    <w:rsid w:val="004E7CD5"/>
    <w:rsid w:val="004F04ED"/>
    <w:rsid w:val="004F5347"/>
    <w:rsid w:val="004F550D"/>
    <w:rsid w:val="004F5B94"/>
    <w:rsid w:val="004F70FE"/>
    <w:rsid w:val="00500893"/>
    <w:rsid w:val="005035FA"/>
    <w:rsid w:val="00503D1D"/>
    <w:rsid w:val="00503DD9"/>
    <w:rsid w:val="005046D7"/>
    <w:rsid w:val="00507E78"/>
    <w:rsid w:val="00510EA7"/>
    <w:rsid w:val="00510FF1"/>
    <w:rsid w:val="0051137A"/>
    <w:rsid w:val="0051198A"/>
    <w:rsid w:val="005137CE"/>
    <w:rsid w:val="00514A97"/>
    <w:rsid w:val="0051653E"/>
    <w:rsid w:val="005223DD"/>
    <w:rsid w:val="0052537D"/>
    <w:rsid w:val="00526A9E"/>
    <w:rsid w:val="005278D0"/>
    <w:rsid w:val="00527A5D"/>
    <w:rsid w:val="005419C0"/>
    <w:rsid w:val="0054221C"/>
    <w:rsid w:val="00542AF4"/>
    <w:rsid w:val="00546654"/>
    <w:rsid w:val="005467C2"/>
    <w:rsid w:val="00551164"/>
    <w:rsid w:val="00553078"/>
    <w:rsid w:val="0055459C"/>
    <w:rsid w:val="00561EEC"/>
    <w:rsid w:val="005652CA"/>
    <w:rsid w:val="005660CA"/>
    <w:rsid w:val="00566AA5"/>
    <w:rsid w:val="00570A44"/>
    <w:rsid w:val="005723DC"/>
    <w:rsid w:val="00576864"/>
    <w:rsid w:val="0057796B"/>
    <w:rsid w:val="005837D5"/>
    <w:rsid w:val="00592C25"/>
    <w:rsid w:val="00596557"/>
    <w:rsid w:val="00597F38"/>
    <w:rsid w:val="005A5714"/>
    <w:rsid w:val="005A5833"/>
    <w:rsid w:val="005A75E7"/>
    <w:rsid w:val="005A7600"/>
    <w:rsid w:val="005B06FF"/>
    <w:rsid w:val="005B3ECE"/>
    <w:rsid w:val="005B51AD"/>
    <w:rsid w:val="005C3123"/>
    <w:rsid w:val="005C47F7"/>
    <w:rsid w:val="005C562E"/>
    <w:rsid w:val="005C5864"/>
    <w:rsid w:val="005C6087"/>
    <w:rsid w:val="005D4304"/>
    <w:rsid w:val="005D5462"/>
    <w:rsid w:val="005D6E95"/>
    <w:rsid w:val="005D73B3"/>
    <w:rsid w:val="005E5785"/>
    <w:rsid w:val="005F002B"/>
    <w:rsid w:val="005F192F"/>
    <w:rsid w:val="005F2619"/>
    <w:rsid w:val="005F2839"/>
    <w:rsid w:val="005F376E"/>
    <w:rsid w:val="005F39A0"/>
    <w:rsid w:val="005F3B80"/>
    <w:rsid w:val="005F5D6F"/>
    <w:rsid w:val="005F686F"/>
    <w:rsid w:val="005F68A4"/>
    <w:rsid w:val="006038BC"/>
    <w:rsid w:val="0060608B"/>
    <w:rsid w:val="00616521"/>
    <w:rsid w:val="006245F8"/>
    <w:rsid w:val="006259CF"/>
    <w:rsid w:val="006259DE"/>
    <w:rsid w:val="006268CF"/>
    <w:rsid w:val="00627D97"/>
    <w:rsid w:val="006321A9"/>
    <w:rsid w:val="00641E80"/>
    <w:rsid w:val="006441D5"/>
    <w:rsid w:val="00645CAB"/>
    <w:rsid w:val="00661250"/>
    <w:rsid w:val="00664DA0"/>
    <w:rsid w:val="00674F53"/>
    <w:rsid w:val="00677629"/>
    <w:rsid w:val="006854A0"/>
    <w:rsid w:val="00685629"/>
    <w:rsid w:val="00692ACA"/>
    <w:rsid w:val="006935C8"/>
    <w:rsid w:val="00693FC6"/>
    <w:rsid w:val="00695C0F"/>
    <w:rsid w:val="00695E94"/>
    <w:rsid w:val="006A3882"/>
    <w:rsid w:val="006A3D1C"/>
    <w:rsid w:val="006A7D1D"/>
    <w:rsid w:val="006B06BD"/>
    <w:rsid w:val="006B53A8"/>
    <w:rsid w:val="006B5D48"/>
    <w:rsid w:val="006C113B"/>
    <w:rsid w:val="006C380B"/>
    <w:rsid w:val="006C4C7B"/>
    <w:rsid w:val="006D0B67"/>
    <w:rsid w:val="006D23AF"/>
    <w:rsid w:val="006D69F1"/>
    <w:rsid w:val="006E35E3"/>
    <w:rsid w:val="006E3AA4"/>
    <w:rsid w:val="006E465D"/>
    <w:rsid w:val="006E601F"/>
    <w:rsid w:val="006E75DE"/>
    <w:rsid w:val="006E7CB6"/>
    <w:rsid w:val="006F0977"/>
    <w:rsid w:val="006F13E6"/>
    <w:rsid w:val="006F27B8"/>
    <w:rsid w:val="006F6503"/>
    <w:rsid w:val="00702974"/>
    <w:rsid w:val="0071056B"/>
    <w:rsid w:val="007163CA"/>
    <w:rsid w:val="007206DD"/>
    <w:rsid w:val="00724CB6"/>
    <w:rsid w:val="00724DA5"/>
    <w:rsid w:val="007259AF"/>
    <w:rsid w:val="00733BCC"/>
    <w:rsid w:val="00735FDA"/>
    <w:rsid w:val="00736A7C"/>
    <w:rsid w:val="00737940"/>
    <w:rsid w:val="00746C26"/>
    <w:rsid w:val="00750798"/>
    <w:rsid w:val="00751435"/>
    <w:rsid w:val="0077009B"/>
    <w:rsid w:val="00771381"/>
    <w:rsid w:val="00777DAA"/>
    <w:rsid w:val="00780637"/>
    <w:rsid w:val="00780BD4"/>
    <w:rsid w:val="007870DC"/>
    <w:rsid w:val="00791326"/>
    <w:rsid w:val="0079624B"/>
    <w:rsid w:val="007A621F"/>
    <w:rsid w:val="007A631A"/>
    <w:rsid w:val="007B0BA7"/>
    <w:rsid w:val="007C05FA"/>
    <w:rsid w:val="007C08B7"/>
    <w:rsid w:val="007C0E32"/>
    <w:rsid w:val="007C1558"/>
    <w:rsid w:val="007C434E"/>
    <w:rsid w:val="007E250A"/>
    <w:rsid w:val="007E494A"/>
    <w:rsid w:val="007F2BC0"/>
    <w:rsid w:val="007F2DF2"/>
    <w:rsid w:val="007F4F04"/>
    <w:rsid w:val="007F68D7"/>
    <w:rsid w:val="00800D70"/>
    <w:rsid w:val="00804AD2"/>
    <w:rsid w:val="00805825"/>
    <w:rsid w:val="00810094"/>
    <w:rsid w:val="00810AD3"/>
    <w:rsid w:val="0081114A"/>
    <w:rsid w:val="00816630"/>
    <w:rsid w:val="008241ED"/>
    <w:rsid w:val="00832774"/>
    <w:rsid w:val="00840B5F"/>
    <w:rsid w:val="0084220F"/>
    <w:rsid w:val="00846D95"/>
    <w:rsid w:val="00854DEA"/>
    <w:rsid w:val="00862A13"/>
    <w:rsid w:val="0086392E"/>
    <w:rsid w:val="0086547C"/>
    <w:rsid w:val="008659A3"/>
    <w:rsid w:val="00872745"/>
    <w:rsid w:val="008732F1"/>
    <w:rsid w:val="008743D0"/>
    <w:rsid w:val="00881627"/>
    <w:rsid w:val="008818F3"/>
    <w:rsid w:val="00884454"/>
    <w:rsid w:val="0088560F"/>
    <w:rsid w:val="00887AB7"/>
    <w:rsid w:val="008917F3"/>
    <w:rsid w:val="008953BB"/>
    <w:rsid w:val="00896C59"/>
    <w:rsid w:val="008A2BDD"/>
    <w:rsid w:val="008A4D6A"/>
    <w:rsid w:val="008A65F7"/>
    <w:rsid w:val="008A66A2"/>
    <w:rsid w:val="008B0645"/>
    <w:rsid w:val="008B0F9B"/>
    <w:rsid w:val="008B290F"/>
    <w:rsid w:val="008B2FB8"/>
    <w:rsid w:val="008B3E07"/>
    <w:rsid w:val="008B3E5C"/>
    <w:rsid w:val="008C2EEF"/>
    <w:rsid w:val="008C2FA9"/>
    <w:rsid w:val="008C5061"/>
    <w:rsid w:val="008C6237"/>
    <w:rsid w:val="008D2226"/>
    <w:rsid w:val="008D28A2"/>
    <w:rsid w:val="008D4427"/>
    <w:rsid w:val="008D4653"/>
    <w:rsid w:val="008D4C22"/>
    <w:rsid w:val="008D506F"/>
    <w:rsid w:val="008E226F"/>
    <w:rsid w:val="008E6E2B"/>
    <w:rsid w:val="0090006B"/>
    <w:rsid w:val="00901523"/>
    <w:rsid w:val="009064C6"/>
    <w:rsid w:val="00907178"/>
    <w:rsid w:val="00907932"/>
    <w:rsid w:val="009118A3"/>
    <w:rsid w:val="00932D24"/>
    <w:rsid w:val="00945023"/>
    <w:rsid w:val="00955781"/>
    <w:rsid w:val="00956CDE"/>
    <w:rsid w:val="00956EF8"/>
    <w:rsid w:val="0096001A"/>
    <w:rsid w:val="00963019"/>
    <w:rsid w:val="00964DF2"/>
    <w:rsid w:val="00965BB2"/>
    <w:rsid w:val="00966140"/>
    <w:rsid w:val="00967C60"/>
    <w:rsid w:val="00980249"/>
    <w:rsid w:val="00990D73"/>
    <w:rsid w:val="009951E4"/>
    <w:rsid w:val="00996610"/>
    <w:rsid w:val="0099774E"/>
    <w:rsid w:val="009A2DCE"/>
    <w:rsid w:val="009A77AC"/>
    <w:rsid w:val="009B1562"/>
    <w:rsid w:val="009B173E"/>
    <w:rsid w:val="009B2944"/>
    <w:rsid w:val="009B2C9E"/>
    <w:rsid w:val="009B4211"/>
    <w:rsid w:val="009C19D1"/>
    <w:rsid w:val="009C27A3"/>
    <w:rsid w:val="009C5414"/>
    <w:rsid w:val="009C6F8E"/>
    <w:rsid w:val="009C7405"/>
    <w:rsid w:val="009D0B16"/>
    <w:rsid w:val="009D62BA"/>
    <w:rsid w:val="009D7F3B"/>
    <w:rsid w:val="009E0EE0"/>
    <w:rsid w:val="009E2233"/>
    <w:rsid w:val="009E307B"/>
    <w:rsid w:val="009E3D58"/>
    <w:rsid w:val="009E6868"/>
    <w:rsid w:val="009E781B"/>
    <w:rsid w:val="009F1CCB"/>
    <w:rsid w:val="009F479D"/>
    <w:rsid w:val="009F52E0"/>
    <w:rsid w:val="009F655E"/>
    <w:rsid w:val="00A04FDC"/>
    <w:rsid w:val="00A10CDC"/>
    <w:rsid w:val="00A143B4"/>
    <w:rsid w:val="00A16E21"/>
    <w:rsid w:val="00A1794E"/>
    <w:rsid w:val="00A17EC5"/>
    <w:rsid w:val="00A21A10"/>
    <w:rsid w:val="00A23E6F"/>
    <w:rsid w:val="00A24840"/>
    <w:rsid w:val="00A26FEC"/>
    <w:rsid w:val="00A3009F"/>
    <w:rsid w:val="00A41CC0"/>
    <w:rsid w:val="00A41DF5"/>
    <w:rsid w:val="00A42EC4"/>
    <w:rsid w:val="00A4534A"/>
    <w:rsid w:val="00A467BB"/>
    <w:rsid w:val="00A548C2"/>
    <w:rsid w:val="00A55ED3"/>
    <w:rsid w:val="00A572B6"/>
    <w:rsid w:val="00A57A36"/>
    <w:rsid w:val="00A60F11"/>
    <w:rsid w:val="00A63503"/>
    <w:rsid w:val="00A64F4C"/>
    <w:rsid w:val="00A70E2C"/>
    <w:rsid w:val="00A71F5F"/>
    <w:rsid w:val="00A81792"/>
    <w:rsid w:val="00A8374E"/>
    <w:rsid w:val="00A83DE2"/>
    <w:rsid w:val="00AA3D47"/>
    <w:rsid w:val="00AA3F65"/>
    <w:rsid w:val="00AA5ED5"/>
    <w:rsid w:val="00AB084E"/>
    <w:rsid w:val="00AB321D"/>
    <w:rsid w:val="00AB7B27"/>
    <w:rsid w:val="00AC0220"/>
    <w:rsid w:val="00AC0820"/>
    <w:rsid w:val="00AC70DE"/>
    <w:rsid w:val="00AC7118"/>
    <w:rsid w:val="00AC7284"/>
    <w:rsid w:val="00AC769F"/>
    <w:rsid w:val="00AD3318"/>
    <w:rsid w:val="00AD5576"/>
    <w:rsid w:val="00AE1083"/>
    <w:rsid w:val="00AF065B"/>
    <w:rsid w:val="00AF2D4A"/>
    <w:rsid w:val="00B019CB"/>
    <w:rsid w:val="00B044DF"/>
    <w:rsid w:val="00B07423"/>
    <w:rsid w:val="00B07C1A"/>
    <w:rsid w:val="00B118CD"/>
    <w:rsid w:val="00B1309D"/>
    <w:rsid w:val="00B14F0F"/>
    <w:rsid w:val="00B158ED"/>
    <w:rsid w:val="00B24CBC"/>
    <w:rsid w:val="00B263AC"/>
    <w:rsid w:val="00B27EDC"/>
    <w:rsid w:val="00B30162"/>
    <w:rsid w:val="00B317D6"/>
    <w:rsid w:val="00B32A23"/>
    <w:rsid w:val="00B331A8"/>
    <w:rsid w:val="00B3602E"/>
    <w:rsid w:val="00B40F70"/>
    <w:rsid w:val="00B4166F"/>
    <w:rsid w:val="00B43FF4"/>
    <w:rsid w:val="00B45B57"/>
    <w:rsid w:val="00B50818"/>
    <w:rsid w:val="00B52909"/>
    <w:rsid w:val="00B55F1A"/>
    <w:rsid w:val="00B562B3"/>
    <w:rsid w:val="00B62B0D"/>
    <w:rsid w:val="00B64135"/>
    <w:rsid w:val="00B64F72"/>
    <w:rsid w:val="00B65746"/>
    <w:rsid w:val="00B678EB"/>
    <w:rsid w:val="00B71459"/>
    <w:rsid w:val="00B722AC"/>
    <w:rsid w:val="00B72570"/>
    <w:rsid w:val="00B810C8"/>
    <w:rsid w:val="00B9362E"/>
    <w:rsid w:val="00B96559"/>
    <w:rsid w:val="00B97F91"/>
    <w:rsid w:val="00BA11FA"/>
    <w:rsid w:val="00BA7CCF"/>
    <w:rsid w:val="00BB40A0"/>
    <w:rsid w:val="00BB477D"/>
    <w:rsid w:val="00BB6FB2"/>
    <w:rsid w:val="00BC0598"/>
    <w:rsid w:val="00BC2342"/>
    <w:rsid w:val="00BC3A4A"/>
    <w:rsid w:val="00BC3E3A"/>
    <w:rsid w:val="00BD5D34"/>
    <w:rsid w:val="00BE3611"/>
    <w:rsid w:val="00BE5090"/>
    <w:rsid w:val="00BF03FF"/>
    <w:rsid w:val="00BF1449"/>
    <w:rsid w:val="00BF5706"/>
    <w:rsid w:val="00BF5F89"/>
    <w:rsid w:val="00BF68C5"/>
    <w:rsid w:val="00BF6E30"/>
    <w:rsid w:val="00C000F2"/>
    <w:rsid w:val="00C03B44"/>
    <w:rsid w:val="00C059B8"/>
    <w:rsid w:val="00C06FA4"/>
    <w:rsid w:val="00C105DD"/>
    <w:rsid w:val="00C1133D"/>
    <w:rsid w:val="00C11768"/>
    <w:rsid w:val="00C22E37"/>
    <w:rsid w:val="00C2338F"/>
    <w:rsid w:val="00C23671"/>
    <w:rsid w:val="00C37BF0"/>
    <w:rsid w:val="00C4246C"/>
    <w:rsid w:val="00C42A19"/>
    <w:rsid w:val="00C43F74"/>
    <w:rsid w:val="00C445A7"/>
    <w:rsid w:val="00C469EA"/>
    <w:rsid w:val="00C47119"/>
    <w:rsid w:val="00C5049F"/>
    <w:rsid w:val="00C50622"/>
    <w:rsid w:val="00C51465"/>
    <w:rsid w:val="00C515A7"/>
    <w:rsid w:val="00C570A6"/>
    <w:rsid w:val="00C57D02"/>
    <w:rsid w:val="00C6217E"/>
    <w:rsid w:val="00C65030"/>
    <w:rsid w:val="00C706C1"/>
    <w:rsid w:val="00C70C75"/>
    <w:rsid w:val="00C72688"/>
    <w:rsid w:val="00C74BDD"/>
    <w:rsid w:val="00C773D3"/>
    <w:rsid w:val="00C80807"/>
    <w:rsid w:val="00C83EA5"/>
    <w:rsid w:val="00C83ECF"/>
    <w:rsid w:val="00C84341"/>
    <w:rsid w:val="00C8596A"/>
    <w:rsid w:val="00C8630E"/>
    <w:rsid w:val="00C87DEE"/>
    <w:rsid w:val="00C961FC"/>
    <w:rsid w:val="00C968CA"/>
    <w:rsid w:val="00CA0A28"/>
    <w:rsid w:val="00CA32EA"/>
    <w:rsid w:val="00CB113B"/>
    <w:rsid w:val="00CB173F"/>
    <w:rsid w:val="00CB28D9"/>
    <w:rsid w:val="00CB64DF"/>
    <w:rsid w:val="00CC3FC1"/>
    <w:rsid w:val="00CC676A"/>
    <w:rsid w:val="00CD1669"/>
    <w:rsid w:val="00CD69A7"/>
    <w:rsid w:val="00CE405F"/>
    <w:rsid w:val="00CE6CF0"/>
    <w:rsid w:val="00CE7A99"/>
    <w:rsid w:val="00CF0BFA"/>
    <w:rsid w:val="00CF4220"/>
    <w:rsid w:val="00CF4FC0"/>
    <w:rsid w:val="00CF706C"/>
    <w:rsid w:val="00CF7AFA"/>
    <w:rsid w:val="00D01F8B"/>
    <w:rsid w:val="00D02031"/>
    <w:rsid w:val="00D141E7"/>
    <w:rsid w:val="00D143F2"/>
    <w:rsid w:val="00D1530D"/>
    <w:rsid w:val="00D21ADB"/>
    <w:rsid w:val="00D22129"/>
    <w:rsid w:val="00D23CDB"/>
    <w:rsid w:val="00D24069"/>
    <w:rsid w:val="00D30DBE"/>
    <w:rsid w:val="00D32550"/>
    <w:rsid w:val="00D336FE"/>
    <w:rsid w:val="00D35C39"/>
    <w:rsid w:val="00D4147F"/>
    <w:rsid w:val="00D43241"/>
    <w:rsid w:val="00D4676C"/>
    <w:rsid w:val="00D467A9"/>
    <w:rsid w:val="00D5568C"/>
    <w:rsid w:val="00D5661A"/>
    <w:rsid w:val="00D63C4C"/>
    <w:rsid w:val="00D64602"/>
    <w:rsid w:val="00D651A7"/>
    <w:rsid w:val="00D66C90"/>
    <w:rsid w:val="00D71373"/>
    <w:rsid w:val="00D717A5"/>
    <w:rsid w:val="00D746F9"/>
    <w:rsid w:val="00D84B13"/>
    <w:rsid w:val="00D907A5"/>
    <w:rsid w:val="00D923BC"/>
    <w:rsid w:val="00D9252C"/>
    <w:rsid w:val="00D9588C"/>
    <w:rsid w:val="00D97F92"/>
    <w:rsid w:val="00DA75C7"/>
    <w:rsid w:val="00DB091E"/>
    <w:rsid w:val="00DB120E"/>
    <w:rsid w:val="00DB413D"/>
    <w:rsid w:val="00DC2992"/>
    <w:rsid w:val="00DC4437"/>
    <w:rsid w:val="00DC4643"/>
    <w:rsid w:val="00DD10C4"/>
    <w:rsid w:val="00DD54FA"/>
    <w:rsid w:val="00DD5858"/>
    <w:rsid w:val="00DD7606"/>
    <w:rsid w:val="00DD7804"/>
    <w:rsid w:val="00DE27F7"/>
    <w:rsid w:val="00DE3432"/>
    <w:rsid w:val="00DE469B"/>
    <w:rsid w:val="00DF5BDB"/>
    <w:rsid w:val="00E0048B"/>
    <w:rsid w:val="00E02752"/>
    <w:rsid w:val="00E0621A"/>
    <w:rsid w:val="00E064FF"/>
    <w:rsid w:val="00E06B4E"/>
    <w:rsid w:val="00E104F1"/>
    <w:rsid w:val="00E13B37"/>
    <w:rsid w:val="00E20ABA"/>
    <w:rsid w:val="00E22F25"/>
    <w:rsid w:val="00E23CCC"/>
    <w:rsid w:val="00E23CDF"/>
    <w:rsid w:val="00E24A1C"/>
    <w:rsid w:val="00E24DDD"/>
    <w:rsid w:val="00E25AFB"/>
    <w:rsid w:val="00E30350"/>
    <w:rsid w:val="00E33B76"/>
    <w:rsid w:val="00E352E6"/>
    <w:rsid w:val="00E5126B"/>
    <w:rsid w:val="00E52D28"/>
    <w:rsid w:val="00E56460"/>
    <w:rsid w:val="00E56ECE"/>
    <w:rsid w:val="00E600C4"/>
    <w:rsid w:val="00E61176"/>
    <w:rsid w:val="00E63FD1"/>
    <w:rsid w:val="00E67DEB"/>
    <w:rsid w:val="00E70EFD"/>
    <w:rsid w:val="00E759B1"/>
    <w:rsid w:val="00E75F1B"/>
    <w:rsid w:val="00E81CBF"/>
    <w:rsid w:val="00E83310"/>
    <w:rsid w:val="00E87D5C"/>
    <w:rsid w:val="00E9026A"/>
    <w:rsid w:val="00E9079B"/>
    <w:rsid w:val="00E90A3D"/>
    <w:rsid w:val="00E90A9E"/>
    <w:rsid w:val="00E936B4"/>
    <w:rsid w:val="00E93837"/>
    <w:rsid w:val="00EA00AE"/>
    <w:rsid w:val="00EA15B5"/>
    <w:rsid w:val="00EA2C8F"/>
    <w:rsid w:val="00EB0585"/>
    <w:rsid w:val="00EB05AF"/>
    <w:rsid w:val="00EC47C3"/>
    <w:rsid w:val="00EC70BC"/>
    <w:rsid w:val="00ED4879"/>
    <w:rsid w:val="00EE523A"/>
    <w:rsid w:val="00EE5CE1"/>
    <w:rsid w:val="00EF27D2"/>
    <w:rsid w:val="00EF2913"/>
    <w:rsid w:val="00F0679E"/>
    <w:rsid w:val="00F123AE"/>
    <w:rsid w:val="00F123BD"/>
    <w:rsid w:val="00F13B1A"/>
    <w:rsid w:val="00F2070A"/>
    <w:rsid w:val="00F211AC"/>
    <w:rsid w:val="00F23B8A"/>
    <w:rsid w:val="00F2588F"/>
    <w:rsid w:val="00F25DC4"/>
    <w:rsid w:val="00F27DC8"/>
    <w:rsid w:val="00F3006B"/>
    <w:rsid w:val="00F3249E"/>
    <w:rsid w:val="00F32D14"/>
    <w:rsid w:val="00F32F8E"/>
    <w:rsid w:val="00F341B5"/>
    <w:rsid w:val="00F34BE2"/>
    <w:rsid w:val="00F4006D"/>
    <w:rsid w:val="00F42DAB"/>
    <w:rsid w:val="00F436D5"/>
    <w:rsid w:val="00F506B7"/>
    <w:rsid w:val="00F52B68"/>
    <w:rsid w:val="00F56B05"/>
    <w:rsid w:val="00F56EF3"/>
    <w:rsid w:val="00F602B3"/>
    <w:rsid w:val="00F673C4"/>
    <w:rsid w:val="00F73503"/>
    <w:rsid w:val="00F7641F"/>
    <w:rsid w:val="00F76972"/>
    <w:rsid w:val="00F81925"/>
    <w:rsid w:val="00F83C58"/>
    <w:rsid w:val="00F84BF4"/>
    <w:rsid w:val="00F85475"/>
    <w:rsid w:val="00F8631A"/>
    <w:rsid w:val="00F86960"/>
    <w:rsid w:val="00F908B0"/>
    <w:rsid w:val="00F97E32"/>
    <w:rsid w:val="00FA005B"/>
    <w:rsid w:val="00FA02E3"/>
    <w:rsid w:val="00FA1591"/>
    <w:rsid w:val="00FA26FB"/>
    <w:rsid w:val="00FA2EC5"/>
    <w:rsid w:val="00FA3733"/>
    <w:rsid w:val="00FA4118"/>
    <w:rsid w:val="00FA74ED"/>
    <w:rsid w:val="00FB51BD"/>
    <w:rsid w:val="00FB5595"/>
    <w:rsid w:val="00FC4000"/>
    <w:rsid w:val="00FD0BE8"/>
    <w:rsid w:val="00FD46FE"/>
    <w:rsid w:val="00FD4F5E"/>
    <w:rsid w:val="00FD68F2"/>
    <w:rsid w:val="00FE1926"/>
    <w:rsid w:val="00FE6B7F"/>
    <w:rsid w:val="00FF4E4A"/>
    <w:rsid w:val="00FF55D9"/>
    <w:rsid w:val="00FF5F47"/>
    <w:rsid w:val="00FF676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D68C"/>
  <w15:chartTrackingRefBased/>
  <w15:docId w15:val="{1045FF9C-F42F-48B9-87E9-D8C3741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392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125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07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E9"/>
  </w:style>
  <w:style w:type="paragraph" w:styleId="Footer">
    <w:name w:val="footer"/>
    <w:basedOn w:val="Normal"/>
    <w:link w:val="Foot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E9"/>
  </w:style>
  <w:style w:type="character" w:styleId="CommentReference">
    <w:name w:val="annotation reference"/>
    <w:basedOn w:val="DefaultParagraphFont"/>
    <w:uiPriority w:val="99"/>
    <w:unhideWhenUsed/>
    <w:rsid w:val="002A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007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A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3A6969"/>
  </w:style>
  <w:style w:type="character" w:customStyle="1" w:styleId="advancedproofingissue">
    <w:name w:val="advancedproofingissue"/>
    <w:basedOn w:val="DefaultParagraphFont"/>
    <w:rsid w:val="003A6969"/>
  </w:style>
  <w:style w:type="character" w:customStyle="1" w:styleId="normaltextrun1">
    <w:name w:val="normaltextrun1"/>
    <w:basedOn w:val="DefaultParagraphFont"/>
    <w:rsid w:val="003A6969"/>
  </w:style>
  <w:style w:type="character" w:customStyle="1" w:styleId="eop">
    <w:name w:val="eop"/>
    <w:basedOn w:val="DefaultParagraphFont"/>
    <w:rsid w:val="003A6969"/>
  </w:style>
  <w:style w:type="table" w:styleId="TableGrid">
    <w:name w:val="Table Grid"/>
    <w:basedOn w:val="TableNormal"/>
    <w:uiPriority w:val="39"/>
    <w:rsid w:val="009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4F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F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B43"/>
    <w:pPr>
      <w:ind w:left="720"/>
      <w:contextualSpacing/>
    </w:pPr>
  </w:style>
  <w:style w:type="paragraph" w:customStyle="1" w:styleId="xmsonormal">
    <w:name w:val="x_msonormal"/>
    <w:basedOn w:val="Normal"/>
    <w:rsid w:val="00D23CDB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30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83922"/>
    <w:rPr>
      <w:rFonts w:ascii="Arial" w:eastAsia="Times New Roman" w:hAnsi="Arial" w:cs="Times New Roman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4D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074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2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1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5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16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24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77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71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57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27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ehampton.ac.uk/corporate-information/quality-and-standard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.cassidy@roehampton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ehampton.ac.uk/corporate-information/quality-and-standard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ehampton.ac.uk/corporate-information/quality-and-stand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roehampton.ac.uk/information/academic/academic-office/Pages/Consumer-Protection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cassidy@roehampton.ac.uk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  <lcf76f155ced4ddcb4097134ff3c332f xmlns="c12223da-e0bb-46f3-9119-9e080e9653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16" ma:contentTypeDescription="Create a new document." ma:contentTypeScope="" ma:versionID="b9053eb77f35b1554a6f81c4cc2a7f0a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9ed2f596fe9afaef171b6f1b6e71bd7b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1D81-76FF-4886-9AB4-40CACDDC97BE}">
  <ds:schemaRefs>
    <ds:schemaRef ds:uri="http://schemas.microsoft.com/office/2006/metadata/properties"/>
    <ds:schemaRef ds:uri="http://schemas.microsoft.com/office/infopath/2007/PartnerControls"/>
    <ds:schemaRef ds:uri="75a28cf3-9262-494e-8e02-5092a5e3e3b0"/>
    <ds:schemaRef ds:uri="c12223da-e0bb-46f3-9119-9e080e965374"/>
  </ds:schemaRefs>
</ds:datastoreItem>
</file>

<file path=customXml/itemProps2.xml><?xml version="1.0" encoding="utf-8"?>
<ds:datastoreItem xmlns:ds="http://schemas.openxmlformats.org/officeDocument/2006/customXml" ds:itemID="{E206128A-7760-4B55-858E-E3DCC6CC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1F470-FDD6-4DA2-8D99-FBDEA7FCA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69943-C7A5-4E1F-8DD3-5902F05D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Ela Cassidy</cp:lastModifiedBy>
  <cp:revision>22</cp:revision>
  <cp:lastPrinted>2019-06-06T11:00:00Z</cp:lastPrinted>
  <dcterms:created xsi:type="dcterms:W3CDTF">2024-12-17T11:43:00Z</dcterms:created>
  <dcterms:modified xsi:type="dcterms:W3CDTF">2025-01-08T14:16:00Z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0x010100276976FD70425B4581D0A18EB79C2FE4</vt:lpwstr>
  </property>
  <property fmtid="{D5CDD505-2E9C-101B-9397-08002B2CF9AE}" pid="3" name="TaxKeyword">
    <vt:lpwstr/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  <property fmtid="{D5CDD505-2E9C-101B-9397-08002B2CF9AE}" pid="6" name="MediaServiceImageTags">
    <vt:lpwstr/>
  </property>
</Properties>
</file>