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14AE" w14:textId="2851808F" w:rsidR="00412535" w:rsidRPr="003D520F" w:rsidRDefault="005C6087" w:rsidP="00207F81">
      <w:pPr>
        <w:pStyle w:val="NoSpacing"/>
        <w:jc w:val="center"/>
        <w:rPr>
          <w:rFonts w:ascii="Arial" w:hAnsi="Arial" w:cs="Arial"/>
          <w:b/>
          <w:bCs/>
        </w:rPr>
      </w:pPr>
      <w:r w:rsidRPr="003D520F">
        <w:rPr>
          <w:rFonts w:ascii="Arial" w:hAnsi="Arial" w:cs="Arial"/>
          <w:b/>
          <w:bCs/>
        </w:rPr>
        <w:t xml:space="preserve">MAKING </w:t>
      </w:r>
      <w:r w:rsidR="00110470" w:rsidRPr="003D520F">
        <w:rPr>
          <w:rFonts w:ascii="Arial" w:hAnsi="Arial" w:cs="Arial"/>
          <w:b/>
          <w:bCs/>
        </w:rPr>
        <w:t>MODIFICATIONS</w:t>
      </w:r>
      <w:r w:rsidRPr="003D520F">
        <w:rPr>
          <w:rFonts w:ascii="Arial" w:hAnsi="Arial" w:cs="Arial"/>
          <w:b/>
          <w:bCs/>
        </w:rPr>
        <w:t xml:space="preserve"> TO MODULES AND PROGRAMMES</w:t>
      </w:r>
    </w:p>
    <w:p w14:paraId="2B7BA137" w14:textId="40E48635" w:rsidR="00FF676A" w:rsidRPr="003D520F" w:rsidRDefault="0099774E" w:rsidP="00C1133D">
      <w:pPr>
        <w:pStyle w:val="NoSpacing"/>
        <w:tabs>
          <w:tab w:val="left" w:pos="6195"/>
        </w:tabs>
        <w:rPr>
          <w:rFonts w:ascii="Arial" w:hAnsi="Arial" w:cs="Arial"/>
        </w:rPr>
      </w:pPr>
      <w:r w:rsidRPr="003D520F">
        <w:rPr>
          <w:rFonts w:ascii="Arial" w:hAnsi="Arial" w:cs="Arial"/>
        </w:rPr>
        <w:tab/>
      </w:r>
    </w:p>
    <w:p w14:paraId="512BBE29" w14:textId="31548305" w:rsidR="003A6969" w:rsidRPr="003D520F" w:rsidRDefault="005C6087" w:rsidP="00C1133D">
      <w:pPr>
        <w:pStyle w:val="NoSpacing"/>
        <w:rPr>
          <w:rFonts w:ascii="Arial" w:hAnsi="Arial" w:cs="Arial"/>
          <w:b/>
        </w:rPr>
      </w:pPr>
      <w:r w:rsidRPr="003D520F">
        <w:rPr>
          <w:rFonts w:ascii="Arial" w:hAnsi="Arial" w:cs="Arial"/>
          <w:b/>
        </w:rPr>
        <w:t>Introduction</w:t>
      </w:r>
    </w:p>
    <w:p w14:paraId="7C46E19C" w14:textId="77777777" w:rsidR="005C6087" w:rsidRPr="003D520F" w:rsidRDefault="005C6087" w:rsidP="00C1133D">
      <w:pPr>
        <w:pStyle w:val="NoSpacing"/>
        <w:rPr>
          <w:rFonts w:ascii="Arial" w:hAnsi="Arial" w:cs="Arial"/>
        </w:rPr>
      </w:pPr>
    </w:p>
    <w:p w14:paraId="16BDF436" w14:textId="165F487B" w:rsidR="001E61D2" w:rsidRPr="003D520F" w:rsidRDefault="002D5183" w:rsidP="00C1133D">
      <w:pPr>
        <w:pStyle w:val="NoSpacing"/>
        <w:rPr>
          <w:rFonts w:ascii="Arial" w:hAnsi="Arial" w:cs="Arial"/>
          <w:b/>
          <w:lang w:val="en-US"/>
        </w:rPr>
      </w:pPr>
      <w:r w:rsidRPr="003D520F">
        <w:rPr>
          <w:rStyle w:val="normaltextrun1"/>
          <w:rFonts w:ascii="Arial" w:hAnsi="Arial" w:cs="Arial"/>
        </w:rPr>
        <w:t>Within a five-year revalidatio</w:t>
      </w:r>
      <w:r w:rsidR="007A631A" w:rsidRPr="003D520F">
        <w:rPr>
          <w:rStyle w:val="normaltextrun1"/>
          <w:rFonts w:ascii="Arial" w:hAnsi="Arial" w:cs="Arial"/>
        </w:rPr>
        <w:t>n cycle, programmes may require</w:t>
      </w:r>
      <w:r w:rsidRPr="003D520F">
        <w:rPr>
          <w:rStyle w:val="normaltextrun1"/>
          <w:rFonts w:ascii="Arial" w:hAnsi="Arial" w:cs="Arial"/>
        </w:rPr>
        <w:t xml:space="preserve"> </w:t>
      </w:r>
      <w:r w:rsidR="00110470" w:rsidRPr="003D520F">
        <w:rPr>
          <w:rStyle w:val="normaltextrun1"/>
          <w:rFonts w:ascii="Arial" w:hAnsi="Arial" w:cs="Arial"/>
        </w:rPr>
        <w:t>modification</w:t>
      </w:r>
      <w:r w:rsidR="00414394" w:rsidRPr="003D520F">
        <w:rPr>
          <w:rStyle w:val="normaltextrun1"/>
          <w:rFonts w:ascii="Arial" w:hAnsi="Arial" w:cs="Arial"/>
        </w:rPr>
        <w:t>, for example to maintain currency or in response to feedback from</w:t>
      </w:r>
      <w:r w:rsidR="003D501F" w:rsidRPr="003D520F">
        <w:rPr>
          <w:rFonts w:ascii="Arial" w:hAnsi="Arial" w:cs="Arial"/>
        </w:rPr>
        <w:t xml:space="preserve"> external examiner</w:t>
      </w:r>
      <w:r w:rsidR="00414394" w:rsidRPr="003D520F">
        <w:rPr>
          <w:rFonts w:ascii="Arial" w:hAnsi="Arial" w:cs="Arial"/>
        </w:rPr>
        <w:t xml:space="preserve">s </w:t>
      </w:r>
      <w:r w:rsidR="003D501F" w:rsidRPr="003D520F">
        <w:rPr>
          <w:rFonts w:ascii="Arial" w:hAnsi="Arial" w:cs="Arial"/>
        </w:rPr>
        <w:t>or studen</w:t>
      </w:r>
      <w:r w:rsidR="00414394" w:rsidRPr="003D520F">
        <w:rPr>
          <w:rFonts w:ascii="Arial" w:hAnsi="Arial" w:cs="Arial"/>
        </w:rPr>
        <w:t>ts</w:t>
      </w:r>
      <w:r w:rsidR="003D501F" w:rsidRPr="003D520F">
        <w:rPr>
          <w:rFonts w:ascii="Arial" w:hAnsi="Arial" w:cs="Arial"/>
        </w:rPr>
        <w:t xml:space="preserve">. </w:t>
      </w:r>
      <w:r w:rsidR="00490F6B" w:rsidRPr="003D520F">
        <w:rPr>
          <w:rFonts w:ascii="Arial" w:eastAsia="Arial" w:hAnsi="Arial" w:cs="Arial"/>
        </w:rPr>
        <w:t xml:space="preserve">Most </w:t>
      </w:r>
      <w:r w:rsidR="00110470" w:rsidRPr="003D520F">
        <w:rPr>
          <w:rFonts w:ascii="Arial" w:eastAsia="Arial" w:hAnsi="Arial" w:cs="Arial"/>
        </w:rPr>
        <w:t>modifications</w:t>
      </w:r>
      <w:r w:rsidR="00490F6B" w:rsidRPr="003D520F">
        <w:rPr>
          <w:rFonts w:ascii="Arial" w:eastAsia="Arial" w:hAnsi="Arial" w:cs="Arial"/>
        </w:rPr>
        <w:t xml:space="preserve"> will be prompted by the annual updating of information</w:t>
      </w:r>
      <w:r w:rsidR="00B810C8">
        <w:rPr>
          <w:rFonts w:ascii="Arial" w:eastAsia="Arial" w:hAnsi="Arial" w:cs="Arial"/>
        </w:rPr>
        <w:t xml:space="preserve"> for the </w:t>
      </w:r>
      <w:hyperlink r:id="rId11" w:history="1">
        <w:r w:rsidR="00B810C8" w:rsidRPr="00DD5858">
          <w:rPr>
            <w:rStyle w:val="Hyperlink"/>
            <w:rFonts w:ascii="Arial" w:eastAsia="Arial" w:hAnsi="Arial" w:cs="Arial"/>
          </w:rPr>
          <w:t>Programme Details</w:t>
        </w:r>
      </w:hyperlink>
      <w:r w:rsidR="00B810C8">
        <w:rPr>
          <w:rFonts w:ascii="Arial" w:eastAsia="Arial" w:hAnsi="Arial" w:cs="Arial"/>
        </w:rPr>
        <w:t xml:space="preserve"> webpages</w:t>
      </w:r>
      <w:r w:rsidR="00490F6B" w:rsidRPr="003D520F">
        <w:rPr>
          <w:rFonts w:ascii="Arial" w:eastAsia="Arial" w:hAnsi="Arial" w:cs="Arial"/>
        </w:rPr>
        <w:t>,</w:t>
      </w:r>
      <w:r w:rsidR="002A0DE0">
        <w:rPr>
          <w:rFonts w:ascii="Arial" w:eastAsia="Arial" w:hAnsi="Arial" w:cs="Arial"/>
        </w:rPr>
        <w:t xml:space="preserve"> </w:t>
      </w:r>
      <w:r w:rsidR="00B810C8">
        <w:rPr>
          <w:rFonts w:ascii="Arial" w:eastAsia="Arial" w:hAnsi="Arial" w:cs="Arial"/>
        </w:rPr>
        <w:t xml:space="preserve">a process </w:t>
      </w:r>
      <w:r w:rsidR="00490F6B" w:rsidRPr="003D520F">
        <w:rPr>
          <w:rFonts w:ascii="Arial" w:eastAsia="Arial" w:hAnsi="Arial" w:cs="Arial"/>
        </w:rPr>
        <w:t>undertaken in the autumn for implementation in the following academic year</w:t>
      </w:r>
      <w:r w:rsidR="00D336FE" w:rsidRPr="003D520F">
        <w:rPr>
          <w:rFonts w:ascii="Arial" w:hAnsi="Arial" w:cs="Arial"/>
          <w:lang w:val="en" w:eastAsia="en-GB"/>
        </w:rPr>
        <w:t xml:space="preserve">. </w:t>
      </w:r>
      <w:r w:rsidR="00DD5858">
        <w:rPr>
          <w:rStyle w:val="normaltextrun1"/>
          <w:rFonts w:ascii="Arial" w:hAnsi="Arial" w:cs="Arial"/>
          <w:lang w:val="en"/>
        </w:rPr>
        <w:t>T</w:t>
      </w:r>
      <w:r w:rsidR="001E61D2" w:rsidRPr="003D520F">
        <w:rPr>
          <w:rStyle w:val="normaltextrun1"/>
          <w:rFonts w:ascii="Arial" w:hAnsi="Arial" w:cs="Arial"/>
          <w:lang w:val="en"/>
        </w:rPr>
        <w:t xml:space="preserve">he </w:t>
      </w:r>
      <w:r w:rsidR="001E61D2" w:rsidRPr="00DD5858">
        <w:rPr>
          <w:rStyle w:val="normaltextrun1"/>
          <w:rFonts w:ascii="Arial" w:hAnsi="Arial" w:cs="Arial"/>
          <w:lang w:val="en"/>
        </w:rPr>
        <w:t xml:space="preserve">Programme Details </w:t>
      </w:r>
      <w:r w:rsidR="00DD5858">
        <w:rPr>
          <w:rFonts w:ascii="Arial" w:eastAsia="Arial" w:hAnsi="Arial" w:cs="Arial"/>
        </w:rPr>
        <w:t>are</w:t>
      </w:r>
      <w:r w:rsidR="001E61D2" w:rsidRPr="003D520F">
        <w:rPr>
          <w:rFonts w:ascii="Arial" w:eastAsia="Arial" w:hAnsi="Arial" w:cs="Arial"/>
        </w:rPr>
        <w:t xml:space="preserve"> maintained continuously and thus provide a definitive and current record of all programmes and modules in a given academic year.</w:t>
      </w:r>
    </w:p>
    <w:p w14:paraId="52D37F0D" w14:textId="77777777" w:rsidR="001E61D2" w:rsidRDefault="001E61D2" w:rsidP="00C1133D">
      <w:pPr>
        <w:pStyle w:val="NoSpacing"/>
        <w:rPr>
          <w:rFonts w:ascii="Arial" w:hAnsi="Arial" w:cs="Arial"/>
          <w:lang w:val="en" w:eastAsia="en-GB"/>
        </w:rPr>
      </w:pPr>
    </w:p>
    <w:p w14:paraId="27D34835" w14:textId="180D1766" w:rsidR="008C6237" w:rsidRPr="003D520F" w:rsidRDefault="00D336FE" w:rsidP="00C1133D">
      <w:pPr>
        <w:pStyle w:val="NoSpacing"/>
        <w:rPr>
          <w:rFonts w:ascii="Arial" w:hAnsi="Arial" w:cs="Arial"/>
        </w:rPr>
      </w:pPr>
      <w:r w:rsidRPr="003D520F">
        <w:rPr>
          <w:rFonts w:ascii="Arial" w:hAnsi="Arial" w:cs="Arial"/>
        </w:rPr>
        <w:t>All</w:t>
      </w:r>
      <w:r w:rsidR="00414394" w:rsidRPr="003D520F">
        <w:rPr>
          <w:rFonts w:ascii="Arial" w:hAnsi="Arial" w:cs="Arial"/>
        </w:rPr>
        <w:t xml:space="preserve"> </w:t>
      </w:r>
      <w:r w:rsidR="00110470" w:rsidRPr="003D520F">
        <w:rPr>
          <w:rFonts w:ascii="Arial" w:hAnsi="Arial" w:cs="Arial"/>
        </w:rPr>
        <w:t>modifications</w:t>
      </w:r>
      <w:r w:rsidR="00B62B0D" w:rsidRPr="003D520F">
        <w:rPr>
          <w:rFonts w:ascii="Arial" w:hAnsi="Arial" w:cs="Arial"/>
        </w:rPr>
        <w:t xml:space="preserve">, whether to programmes or modules, </w:t>
      </w:r>
      <w:r w:rsidR="00AC7118" w:rsidRPr="003D520F">
        <w:rPr>
          <w:rFonts w:ascii="Arial" w:hAnsi="Arial" w:cs="Arial"/>
        </w:rPr>
        <w:t xml:space="preserve">require </w:t>
      </w:r>
      <w:r w:rsidR="003C050E" w:rsidRPr="003D520F">
        <w:rPr>
          <w:rStyle w:val="normaltextrun1"/>
          <w:rFonts w:ascii="Arial" w:hAnsi="Arial" w:cs="Arial"/>
        </w:rPr>
        <w:t>formal approval</w:t>
      </w:r>
      <w:r w:rsidR="006E601F" w:rsidRPr="003D520F">
        <w:rPr>
          <w:rStyle w:val="normaltextrun1"/>
          <w:rFonts w:ascii="Arial" w:hAnsi="Arial" w:cs="Arial"/>
        </w:rPr>
        <w:t>,</w:t>
      </w:r>
      <w:r w:rsidR="002C7DA8" w:rsidRPr="003D520F">
        <w:rPr>
          <w:rStyle w:val="normaltextrun1"/>
          <w:rFonts w:ascii="Arial" w:hAnsi="Arial" w:cs="Arial"/>
        </w:rPr>
        <w:t xml:space="preserve"> </w:t>
      </w:r>
      <w:r w:rsidR="00846D95">
        <w:rPr>
          <w:rStyle w:val="normaltextrun1"/>
          <w:rFonts w:ascii="Arial" w:hAnsi="Arial" w:cs="Arial"/>
        </w:rPr>
        <w:t xml:space="preserve">which is </w:t>
      </w:r>
      <w:r w:rsidR="002C7DA8" w:rsidRPr="003D520F">
        <w:rPr>
          <w:rStyle w:val="normaltextrun1"/>
          <w:rFonts w:ascii="Arial" w:hAnsi="Arial" w:cs="Arial"/>
        </w:rPr>
        <w:t xml:space="preserve">obtained </w:t>
      </w:r>
      <w:r w:rsidR="00FF4E4A" w:rsidRPr="003D520F">
        <w:rPr>
          <w:rStyle w:val="normaltextrun1"/>
          <w:rFonts w:ascii="Arial" w:hAnsi="Arial" w:cs="Arial"/>
        </w:rPr>
        <w:t>through</w:t>
      </w:r>
      <w:r w:rsidR="002C7DA8" w:rsidRPr="003D520F">
        <w:rPr>
          <w:rStyle w:val="normaltextrun1"/>
          <w:rFonts w:ascii="Arial" w:hAnsi="Arial" w:cs="Arial"/>
        </w:rPr>
        <w:t xml:space="preserve"> one of the two </w:t>
      </w:r>
      <w:r w:rsidR="00E02752" w:rsidRPr="003D520F">
        <w:rPr>
          <w:rStyle w:val="normaltextrun1"/>
          <w:rFonts w:ascii="Arial" w:hAnsi="Arial" w:cs="Arial"/>
        </w:rPr>
        <w:t>procedures</w:t>
      </w:r>
      <w:r w:rsidR="002C7DA8" w:rsidRPr="003D520F">
        <w:rPr>
          <w:rStyle w:val="normaltextrun1"/>
          <w:rFonts w:ascii="Arial" w:hAnsi="Arial" w:cs="Arial"/>
        </w:rPr>
        <w:t xml:space="preserve"> outlined below. </w:t>
      </w:r>
      <w:r w:rsidR="00846D95">
        <w:rPr>
          <w:rStyle w:val="normaltextrun1"/>
          <w:rFonts w:ascii="Arial" w:hAnsi="Arial" w:cs="Arial"/>
        </w:rPr>
        <w:t xml:space="preserve">(Section C. </w:t>
      </w:r>
      <w:r w:rsidR="00A21A10">
        <w:rPr>
          <w:rStyle w:val="normaltextrun1"/>
          <w:rFonts w:ascii="Arial" w:hAnsi="Arial" w:cs="Arial"/>
        </w:rPr>
        <w:t>lists</w:t>
      </w:r>
      <w:r w:rsidR="00846D95">
        <w:rPr>
          <w:rStyle w:val="normaltextrun1"/>
          <w:rFonts w:ascii="Arial" w:hAnsi="Arial" w:cs="Arial"/>
        </w:rPr>
        <w:t xml:space="preserve"> </w:t>
      </w:r>
      <w:r w:rsidR="00E90A3D">
        <w:rPr>
          <w:rStyle w:val="normaltextrun1"/>
          <w:rFonts w:ascii="Arial" w:hAnsi="Arial" w:cs="Arial"/>
        </w:rPr>
        <w:t>changes that require a separate route</w:t>
      </w:r>
      <w:r w:rsidR="00846D95">
        <w:rPr>
          <w:rStyle w:val="normaltextrun1"/>
          <w:rFonts w:ascii="Arial" w:hAnsi="Arial" w:cs="Arial"/>
        </w:rPr>
        <w:t xml:space="preserve">.) </w:t>
      </w:r>
      <w:r w:rsidR="002C7DA8" w:rsidRPr="003D520F">
        <w:rPr>
          <w:rStyle w:val="normaltextrun1"/>
          <w:rFonts w:ascii="Arial" w:hAnsi="Arial" w:cs="Arial"/>
        </w:rPr>
        <w:t xml:space="preserve">The appropriate </w:t>
      </w:r>
      <w:r w:rsidR="00E02752" w:rsidRPr="003D520F">
        <w:rPr>
          <w:rStyle w:val="normaltextrun1"/>
          <w:rFonts w:ascii="Arial" w:hAnsi="Arial" w:cs="Arial"/>
        </w:rPr>
        <w:t>procedure</w:t>
      </w:r>
      <w:r w:rsidR="002C7DA8" w:rsidRPr="003D520F">
        <w:rPr>
          <w:rStyle w:val="normaltextrun1"/>
          <w:rFonts w:ascii="Arial" w:hAnsi="Arial" w:cs="Arial"/>
        </w:rPr>
        <w:t xml:space="preserve"> is determined by the impact on the student.</w:t>
      </w:r>
      <w:r w:rsidR="00210ED8" w:rsidRPr="003D520F">
        <w:rPr>
          <w:rFonts w:ascii="Arial" w:hAnsi="Arial" w:cs="Arial"/>
        </w:rPr>
        <w:t xml:space="preserve"> </w:t>
      </w:r>
      <w:r w:rsidR="00110470" w:rsidRPr="003D520F">
        <w:rPr>
          <w:rFonts w:ascii="Arial" w:hAnsi="Arial" w:cs="Arial"/>
        </w:rPr>
        <w:t>Modifications</w:t>
      </w:r>
      <w:r w:rsidR="00210ED8" w:rsidRPr="003D520F">
        <w:rPr>
          <w:rFonts w:ascii="Arial" w:hAnsi="Arial" w:cs="Arial"/>
        </w:rPr>
        <w:t xml:space="preserve"> resulting in limited impact are approved through </w:t>
      </w:r>
      <w:r w:rsidR="00D33FFB">
        <w:rPr>
          <w:rFonts w:ascii="Arial" w:hAnsi="Arial" w:cs="Arial"/>
        </w:rPr>
        <w:t>School</w:t>
      </w:r>
      <w:r w:rsidR="0002123C">
        <w:rPr>
          <w:rFonts w:ascii="Arial" w:hAnsi="Arial" w:cs="Arial"/>
        </w:rPr>
        <w:t xml:space="preserve"> or Faculty SEGs</w:t>
      </w:r>
      <w:r w:rsidR="005652CA">
        <w:rPr>
          <w:rFonts w:ascii="Arial" w:hAnsi="Arial" w:cs="Arial"/>
        </w:rPr>
        <w:t>;</w:t>
      </w:r>
      <w:r w:rsidR="00210ED8" w:rsidRPr="003D520F">
        <w:rPr>
          <w:rFonts w:ascii="Arial" w:hAnsi="Arial" w:cs="Arial"/>
        </w:rPr>
        <w:t xml:space="preserve"> </w:t>
      </w:r>
      <w:r w:rsidR="00110470" w:rsidRPr="003D520F">
        <w:rPr>
          <w:rFonts w:ascii="Arial" w:hAnsi="Arial" w:cs="Arial"/>
        </w:rPr>
        <w:t>those</w:t>
      </w:r>
      <w:r w:rsidR="00210ED8" w:rsidRPr="003D520F">
        <w:rPr>
          <w:rFonts w:ascii="Arial" w:hAnsi="Arial" w:cs="Arial"/>
        </w:rPr>
        <w:t xml:space="preserve"> with more significant impact are considered </w:t>
      </w:r>
      <w:r w:rsidRPr="003D520F">
        <w:rPr>
          <w:rFonts w:ascii="Arial" w:hAnsi="Arial" w:cs="Arial"/>
        </w:rPr>
        <w:t>at</w:t>
      </w:r>
      <w:r w:rsidR="00210ED8" w:rsidRPr="003D520F">
        <w:rPr>
          <w:rFonts w:ascii="Arial" w:hAnsi="Arial" w:cs="Arial"/>
        </w:rPr>
        <w:t xml:space="preserve"> </w:t>
      </w:r>
      <w:r w:rsidR="008C6237" w:rsidRPr="003D520F">
        <w:rPr>
          <w:rFonts w:ascii="Arial" w:hAnsi="Arial" w:cs="Arial"/>
        </w:rPr>
        <w:t xml:space="preserve">university-level by the </w:t>
      </w:r>
      <w:r w:rsidR="00210ED8" w:rsidRPr="003D520F">
        <w:rPr>
          <w:rFonts w:ascii="Arial" w:hAnsi="Arial" w:cs="Arial"/>
        </w:rPr>
        <w:t>C</w:t>
      </w:r>
      <w:r w:rsidR="008C6237" w:rsidRPr="003D520F">
        <w:rPr>
          <w:rFonts w:ascii="Arial" w:hAnsi="Arial" w:cs="Arial"/>
        </w:rPr>
        <w:t xml:space="preserve">urriculum Strategy </w:t>
      </w:r>
      <w:r w:rsidR="00210ED8" w:rsidRPr="003D520F">
        <w:rPr>
          <w:rFonts w:ascii="Arial" w:hAnsi="Arial" w:cs="Arial"/>
        </w:rPr>
        <w:t>C</w:t>
      </w:r>
      <w:r w:rsidR="008C6237" w:rsidRPr="003D520F">
        <w:rPr>
          <w:rFonts w:ascii="Arial" w:hAnsi="Arial" w:cs="Arial"/>
        </w:rPr>
        <w:t>ommittee (CSC)</w:t>
      </w:r>
      <w:r w:rsidR="00210ED8" w:rsidRPr="003D520F">
        <w:rPr>
          <w:rFonts w:ascii="Arial" w:hAnsi="Arial" w:cs="Arial"/>
        </w:rPr>
        <w:t>.</w:t>
      </w:r>
      <w:r w:rsidR="008C6237" w:rsidRPr="003D520F">
        <w:rPr>
          <w:rStyle w:val="normaltextrun1"/>
          <w:rFonts w:ascii="Arial" w:hAnsi="Arial" w:cs="Arial"/>
        </w:rPr>
        <w:t xml:space="preserve"> </w:t>
      </w:r>
      <w:r w:rsidR="008C6237" w:rsidRPr="003D520F">
        <w:rPr>
          <w:rFonts w:ascii="Arial" w:hAnsi="Arial" w:cs="Arial"/>
        </w:rPr>
        <w:t xml:space="preserve">Programme Conveners and </w:t>
      </w:r>
      <w:r w:rsidR="0002123C">
        <w:rPr>
          <w:rFonts w:ascii="Arial" w:hAnsi="Arial" w:cs="Arial"/>
        </w:rPr>
        <w:t>SEG</w:t>
      </w:r>
      <w:r w:rsidR="0002123C" w:rsidRPr="003D520F">
        <w:rPr>
          <w:rFonts w:ascii="Arial" w:hAnsi="Arial" w:cs="Arial"/>
        </w:rPr>
        <w:t xml:space="preserve"> </w:t>
      </w:r>
      <w:r w:rsidR="008C6237" w:rsidRPr="003D520F">
        <w:rPr>
          <w:rFonts w:ascii="Arial" w:hAnsi="Arial" w:cs="Arial"/>
        </w:rPr>
        <w:t xml:space="preserve">Chairs are encouraged to consult the Academic Office to determine </w:t>
      </w:r>
      <w:r w:rsidR="001E3757" w:rsidRPr="003D520F">
        <w:rPr>
          <w:rFonts w:ascii="Arial" w:hAnsi="Arial" w:cs="Arial"/>
        </w:rPr>
        <w:t xml:space="preserve">which </w:t>
      </w:r>
      <w:r w:rsidR="006F27B8" w:rsidRPr="003D520F">
        <w:rPr>
          <w:rFonts w:ascii="Arial" w:hAnsi="Arial" w:cs="Arial"/>
        </w:rPr>
        <w:t>procedure</w:t>
      </w:r>
      <w:r w:rsidR="001E3757" w:rsidRPr="003D520F">
        <w:rPr>
          <w:rFonts w:ascii="Arial" w:hAnsi="Arial" w:cs="Arial"/>
        </w:rPr>
        <w:t xml:space="preserve"> is required.</w:t>
      </w:r>
    </w:p>
    <w:p w14:paraId="7E84FD73" w14:textId="4EFC1F96" w:rsidR="00EA15B5" w:rsidRPr="003D520F" w:rsidRDefault="00EA15B5" w:rsidP="00C1133D">
      <w:pPr>
        <w:pStyle w:val="NoSpacing"/>
        <w:rPr>
          <w:rFonts w:ascii="Arial" w:hAnsi="Arial" w:cs="Arial"/>
        </w:rPr>
      </w:pPr>
    </w:p>
    <w:p w14:paraId="7B94FCB0" w14:textId="0704AA62" w:rsidR="00EA15B5" w:rsidRPr="003D520F" w:rsidRDefault="00E02752" w:rsidP="00C1133D">
      <w:pPr>
        <w:pStyle w:val="NoSpacing"/>
        <w:rPr>
          <w:rFonts w:ascii="Arial" w:eastAsia="Arial" w:hAnsi="Arial" w:cs="Arial"/>
        </w:rPr>
      </w:pPr>
      <w:r w:rsidRPr="003D520F">
        <w:rPr>
          <w:rFonts w:ascii="Arial" w:hAnsi="Arial" w:cs="Arial"/>
        </w:rPr>
        <w:t>A</w:t>
      </w:r>
      <w:r w:rsidR="00EA15B5" w:rsidRPr="003D520F">
        <w:rPr>
          <w:rFonts w:ascii="Arial" w:hAnsi="Arial" w:cs="Arial"/>
        </w:rPr>
        <w:t xml:space="preserve">ny </w:t>
      </w:r>
      <w:r w:rsidR="00110470" w:rsidRPr="003D520F">
        <w:rPr>
          <w:rFonts w:ascii="Arial" w:hAnsi="Arial" w:cs="Arial"/>
        </w:rPr>
        <w:t>modifications</w:t>
      </w:r>
      <w:r w:rsidR="00EA15B5" w:rsidRPr="003D520F">
        <w:rPr>
          <w:rFonts w:ascii="Arial" w:hAnsi="Arial" w:cs="Arial"/>
        </w:rPr>
        <w:t xml:space="preserve"> to programmes affecting university central departments and systems (student records, enrolment or timetabling) submitted outside the </w:t>
      </w:r>
      <w:r w:rsidRPr="003D520F">
        <w:rPr>
          <w:rFonts w:ascii="Arial" w:hAnsi="Arial" w:cs="Arial"/>
        </w:rPr>
        <w:t xml:space="preserve">autumn </w:t>
      </w:r>
      <w:r w:rsidR="00E352E6" w:rsidRPr="003D520F">
        <w:rPr>
          <w:rFonts w:ascii="Arial" w:hAnsi="Arial" w:cs="Arial"/>
        </w:rPr>
        <w:t xml:space="preserve">annual updating </w:t>
      </w:r>
      <w:r w:rsidR="00EA15B5" w:rsidRPr="003D520F">
        <w:rPr>
          <w:rFonts w:ascii="Arial" w:hAnsi="Arial" w:cs="Arial"/>
        </w:rPr>
        <w:t xml:space="preserve">require authorisation by the Academic Registrar. These </w:t>
      </w:r>
      <w:r w:rsidR="00110470" w:rsidRPr="003D520F">
        <w:rPr>
          <w:rFonts w:ascii="Arial" w:hAnsi="Arial" w:cs="Arial"/>
        </w:rPr>
        <w:t>modifications</w:t>
      </w:r>
      <w:r w:rsidR="00EA15B5" w:rsidRPr="003D520F">
        <w:rPr>
          <w:rFonts w:ascii="Arial" w:hAnsi="Arial" w:cs="Arial"/>
        </w:rPr>
        <w:t xml:space="preserve"> are communicated to the relevant </w:t>
      </w:r>
      <w:r w:rsidR="00E104F1" w:rsidRPr="003D520F">
        <w:rPr>
          <w:rFonts w:ascii="Arial" w:hAnsi="Arial" w:cs="Arial"/>
        </w:rPr>
        <w:t>central support departments</w:t>
      </w:r>
      <w:r w:rsidR="00EA15B5" w:rsidRPr="003D520F">
        <w:rPr>
          <w:rFonts w:ascii="Arial" w:hAnsi="Arial" w:cs="Arial"/>
        </w:rPr>
        <w:t xml:space="preserve"> by the Academic Office. </w:t>
      </w:r>
    </w:p>
    <w:p w14:paraId="39548C3E" w14:textId="77777777" w:rsidR="00EA15B5" w:rsidRPr="003D520F" w:rsidRDefault="00EA15B5" w:rsidP="00C1133D">
      <w:pPr>
        <w:pStyle w:val="NoSpacing"/>
        <w:rPr>
          <w:rFonts w:ascii="Arial" w:hAnsi="Arial" w:cs="Arial"/>
        </w:rPr>
      </w:pPr>
    </w:p>
    <w:p w14:paraId="6CB48BED" w14:textId="1755FFBC" w:rsidR="00846D95" w:rsidRDefault="00846D95" w:rsidP="00C1133D">
      <w:pPr>
        <w:pStyle w:val="NoSpacing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 xml:space="preserve">Consumer protection law requires that prospective and current students are notified of significant changes to programmes, as </w:t>
      </w:r>
      <w:r w:rsidR="00B97F91">
        <w:rPr>
          <w:rFonts w:ascii="Arial" w:hAnsi="Arial" w:cs="Arial"/>
          <w:lang w:val="en" w:eastAsia="en-GB"/>
        </w:rPr>
        <w:t xml:space="preserve">is </w:t>
      </w:r>
      <w:r>
        <w:rPr>
          <w:rFonts w:ascii="Arial" w:hAnsi="Arial" w:cs="Arial"/>
          <w:lang w:val="en" w:eastAsia="en-GB"/>
        </w:rPr>
        <w:t xml:space="preserve">noted below. More detailed </w:t>
      </w:r>
      <w:r w:rsidR="00D467A9">
        <w:rPr>
          <w:rFonts w:ascii="Arial" w:hAnsi="Arial" w:cs="Arial"/>
          <w:lang w:val="en" w:eastAsia="en-GB"/>
        </w:rPr>
        <w:t>i</w:t>
      </w:r>
      <w:r>
        <w:rPr>
          <w:rFonts w:ascii="Arial" w:hAnsi="Arial" w:cs="Arial"/>
          <w:lang w:val="en" w:eastAsia="en-GB"/>
        </w:rPr>
        <w:t xml:space="preserve">nformation can be found in the </w:t>
      </w:r>
      <w:r w:rsidRPr="00D467A9">
        <w:rPr>
          <w:rFonts w:ascii="Arial" w:hAnsi="Arial" w:cs="Arial"/>
          <w:i/>
          <w:iCs/>
        </w:rPr>
        <w:t>Consumer Protection Guidance</w:t>
      </w:r>
      <w:r w:rsidRPr="003D520F">
        <w:rPr>
          <w:rFonts w:ascii="Arial" w:hAnsi="Arial" w:cs="Arial"/>
        </w:rPr>
        <w:t xml:space="preserve"> document</w:t>
      </w:r>
      <w:r>
        <w:rPr>
          <w:rFonts w:ascii="Arial" w:hAnsi="Arial" w:cs="Arial"/>
        </w:rPr>
        <w:t xml:space="preserve"> or obtained from the Academic Office. </w:t>
      </w:r>
    </w:p>
    <w:p w14:paraId="03AE6C67" w14:textId="77777777" w:rsidR="00846D95" w:rsidRDefault="00846D95" w:rsidP="00C1133D">
      <w:pPr>
        <w:pStyle w:val="NoSpacing"/>
        <w:rPr>
          <w:rFonts w:ascii="Arial" w:hAnsi="Arial" w:cs="Arial"/>
          <w:lang w:val="en" w:eastAsia="en-GB"/>
        </w:rPr>
      </w:pPr>
    </w:p>
    <w:p w14:paraId="624F29CB" w14:textId="79009764" w:rsidR="001D4CE6" w:rsidRPr="003D520F" w:rsidRDefault="00B75E81" w:rsidP="00C1133D">
      <w:pPr>
        <w:pStyle w:val="NoSpacing"/>
        <w:rPr>
          <w:rStyle w:val="normaltextrun1"/>
          <w:rFonts w:ascii="Arial" w:hAnsi="Arial" w:cs="Arial"/>
        </w:rPr>
      </w:pPr>
      <w:r>
        <w:rPr>
          <w:rFonts w:ascii="Arial" w:hAnsi="Arial" w:cs="Arial"/>
          <w:lang w:val="en" w:eastAsia="en-GB"/>
        </w:rPr>
        <w:t>All of the documentation required for the procedures, including t</w:t>
      </w:r>
      <w:r w:rsidR="006E601F" w:rsidRPr="003D520F">
        <w:rPr>
          <w:rFonts w:ascii="Arial" w:hAnsi="Arial" w:cs="Arial"/>
          <w:lang w:val="en" w:eastAsia="en-GB"/>
        </w:rPr>
        <w:t xml:space="preserve">he </w:t>
      </w:r>
      <w:r w:rsidR="006E601F" w:rsidRPr="003D520F">
        <w:rPr>
          <w:rFonts w:ascii="Arial" w:hAnsi="Arial" w:cs="Arial"/>
        </w:rPr>
        <w:t>modification form</w:t>
      </w:r>
      <w:r w:rsidR="00E87D5C" w:rsidRPr="003D520F">
        <w:rPr>
          <w:rFonts w:ascii="Arial" w:hAnsi="Arial" w:cs="Arial"/>
        </w:rPr>
        <w:t>s</w:t>
      </w:r>
      <w:bookmarkStart w:id="0" w:name="_Hlk53755146"/>
      <w:r>
        <w:rPr>
          <w:rFonts w:ascii="Arial" w:hAnsi="Arial" w:cs="Arial"/>
        </w:rPr>
        <w:t xml:space="preserve"> and </w:t>
      </w:r>
      <w:r w:rsidR="00C445A7" w:rsidRPr="003D520F">
        <w:rPr>
          <w:rFonts w:ascii="Arial" w:hAnsi="Arial" w:cs="Arial"/>
        </w:rPr>
        <w:t xml:space="preserve">the </w:t>
      </w:r>
      <w:r w:rsidR="00551164">
        <w:rPr>
          <w:rFonts w:ascii="Arial" w:hAnsi="Arial" w:cs="Arial"/>
        </w:rPr>
        <w:t xml:space="preserve">updated </w:t>
      </w:r>
      <w:r w:rsidR="00230618" w:rsidRPr="00D467A9">
        <w:rPr>
          <w:rFonts w:ascii="Arial" w:hAnsi="Arial" w:cs="Arial"/>
          <w:i/>
          <w:iCs/>
        </w:rPr>
        <w:t>M</w:t>
      </w:r>
      <w:r w:rsidR="006E601F" w:rsidRPr="00D467A9">
        <w:rPr>
          <w:rFonts w:ascii="Arial" w:hAnsi="Arial" w:cs="Arial"/>
          <w:i/>
          <w:iCs/>
        </w:rPr>
        <w:t xml:space="preserve">odule </w:t>
      </w:r>
      <w:r w:rsidR="00C445A7" w:rsidRPr="00D467A9">
        <w:rPr>
          <w:rFonts w:ascii="Arial" w:hAnsi="Arial" w:cs="Arial"/>
          <w:i/>
          <w:iCs/>
        </w:rPr>
        <w:t xml:space="preserve">and </w:t>
      </w:r>
      <w:r w:rsidR="00230618" w:rsidRPr="00D467A9">
        <w:rPr>
          <w:rFonts w:ascii="Arial" w:hAnsi="Arial" w:cs="Arial"/>
          <w:i/>
          <w:iCs/>
        </w:rPr>
        <w:t>P</w:t>
      </w:r>
      <w:r w:rsidR="00C445A7" w:rsidRPr="00D467A9">
        <w:rPr>
          <w:rFonts w:ascii="Arial" w:hAnsi="Arial" w:cs="Arial"/>
          <w:i/>
          <w:iCs/>
        </w:rPr>
        <w:t xml:space="preserve">rogramme </w:t>
      </w:r>
      <w:r w:rsidR="00230618" w:rsidRPr="00D467A9">
        <w:rPr>
          <w:rFonts w:ascii="Arial" w:hAnsi="Arial" w:cs="Arial"/>
          <w:i/>
          <w:iCs/>
        </w:rPr>
        <w:t>S</w:t>
      </w:r>
      <w:r w:rsidR="006E601F" w:rsidRPr="00D467A9">
        <w:rPr>
          <w:rFonts w:ascii="Arial" w:hAnsi="Arial" w:cs="Arial"/>
          <w:i/>
          <w:iCs/>
        </w:rPr>
        <w:t>pecification</w:t>
      </w:r>
      <w:r w:rsidR="006E601F" w:rsidRPr="003D520F">
        <w:rPr>
          <w:rFonts w:ascii="Arial" w:hAnsi="Arial" w:cs="Arial"/>
        </w:rPr>
        <w:t xml:space="preserve"> template</w:t>
      </w:r>
      <w:r w:rsidR="00C445A7" w:rsidRPr="003D520F">
        <w:rPr>
          <w:rFonts w:ascii="Arial" w:hAnsi="Arial" w:cs="Arial"/>
        </w:rPr>
        <w:t>s</w:t>
      </w:r>
      <w:bookmarkEnd w:id="0"/>
      <w:r w:rsidR="00551164">
        <w:rPr>
          <w:rFonts w:ascii="Arial" w:hAnsi="Arial" w:cs="Arial"/>
        </w:rPr>
        <w:t xml:space="preserve"> </w:t>
      </w:r>
      <w:r w:rsidR="006E601F" w:rsidRPr="003D520F">
        <w:rPr>
          <w:rFonts w:ascii="Arial" w:hAnsi="Arial" w:cs="Arial"/>
        </w:rPr>
        <w:t>with guidance</w:t>
      </w:r>
      <w:r>
        <w:rPr>
          <w:rFonts w:ascii="Arial" w:hAnsi="Arial" w:cs="Arial"/>
        </w:rPr>
        <w:t xml:space="preserve">, </w:t>
      </w:r>
      <w:r w:rsidR="00DF7996">
        <w:rPr>
          <w:rFonts w:ascii="Arial" w:hAnsi="Arial" w:cs="Arial"/>
        </w:rPr>
        <w:t>can be found</w:t>
      </w:r>
      <w:r w:rsidR="006E601F" w:rsidRPr="003D520F">
        <w:rPr>
          <w:rFonts w:ascii="Arial" w:hAnsi="Arial" w:cs="Arial"/>
        </w:rPr>
        <w:t xml:space="preserve"> on the Academic Office’s </w:t>
      </w:r>
      <w:hyperlink r:id="rId12" w:history="1">
        <w:r w:rsidR="006E601F" w:rsidRPr="003D520F">
          <w:rPr>
            <w:rStyle w:val="Hyperlink"/>
            <w:rFonts w:ascii="Arial" w:hAnsi="Arial" w:cs="Arial"/>
          </w:rPr>
          <w:t>Quality and Standards</w:t>
        </w:r>
      </w:hyperlink>
      <w:r w:rsidR="006E601F" w:rsidRPr="003D520F">
        <w:rPr>
          <w:rFonts w:ascii="Arial" w:hAnsi="Arial" w:cs="Arial"/>
        </w:rPr>
        <w:t xml:space="preserve"> webpages. </w:t>
      </w:r>
    </w:p>
    <w:p w14:paraId="7174D8B4" w14:textId="2AAA5DAA" w:rsidR="002C7DA8" w:rsidRPr="003D520F" w:rsidRDefault="002C7DA8" w:rsidP="00C1133D">
      <w:pPr>
        <w:pStyle w:val="NoSpacing"/>
        <w:rPr>
          <w:rStyle w:val="normaltextrun1"/>
          <w:rFonts w:ascii="Arial" w:hAnsi="Arial" w:cs="Arial"/>
        </w:rPr>
      </w:pPr>
    </w:p>
    <w:p w14:paraId="34FDD585" w14:textId="7E32D91B" w:rsidR="001C38BE" w:rsidRPr="003D520F" w:rsidRDefault="005D0838" w:rsidP="004A3D98">
      <w:pPr>
        <w:pStyle w:val="NoSpacing"/>
        <w:numPr>
          <w:ilvl w:val="0"/>
          <w:numId w:val="10"/>
        </w:numPr>
        <w:tabs>
          <w:tab w:val="left" w:pos="2685"/>
        </w:tabs>
        <w:jc w:val="both"/>
        <w:rPr>
          <w:rStyle w:val="eop"/>
          <w:rFonts w:ascii="Arial" w:hAnsi="Arial" w:cs="Arial"/>
          <w:b/>
          <w:lang w:val="en-US"/>
        </w:rPr>
      </w:pPr>
      <w:r>
        <w:rPr>
          <w:rStyle w:val="eop"/>
          <w:rFonts w:ascii="Arial" w:hAnsi="Arial" w:cs="Arial"/>
          <w:b/>
          <w:lang w:val="en-US"/>
        </w:rPr>
        <w:t>SEG</w:t>
      </w:r>
      <w:r w:rsidR="000370E6" w:rsidRPr="003D520F">
        <w:rPr>
          <w:rStyle w:val="eop"/>
          <w:rFonts w:ascii="Arial" w:hAnsi="Arial" w:cs="Arial"/>
          <w:b/>
          <w:lang w:val="en-US"/>
        </w:rPr>
        <w:t xml:space="preserve">-level approval </w:t>
      </w:r>
      <w:r w:rsidR="006F27B8" w:rsidRPr="003D520F">
        <w:rPr>
          <w:rStyle w:val="eop"/>
          <w:rFonts w:ascii="Arial" w:hAnsi="Arial" w:cs="Arial"/>
          <w:b/>
          <w:lang w:val="en-US"/>
        </w:rPr>
        <w:t>procedure</w:t>
      </w:r>
      <w:r w:rsidR="00EB05AF" w:rsidRPr="003D520F">
        <w:rPr>
          <w:rStyle w:val="eop"/>
          <w:rFonts w:ascii="Arial" w:hAnsi="Arial" w:cs="Arial"/>
          <w:b/>
          <w:lang w:val="en-US"/>
        </w:rPr>
        <w:tab/>
      </w:r>
    </w:p>
    <w:p w14:paraId="387B47FE" w14:textId="6C85A945" w:rsidR="00D336FE" w:rsidRPr="003D520F" w:rsidRDefault="00D336FE" w:rsidP="00EB05AF">
      <w:pPr>
        <w:pStyle w:val="NoSpacing"/>
        <w:tabs>
          <w:tab w:val="left" w:pos="2685"/>
        </w:tabs>
        <w:jc w:val="both"/>
        <w:rPr>
          <w:rStyle w:val="eop"/>
          <w:rFonts w:ascii="Arial" w:hAnsi="Arial" w:cs="Arial"/>
          <w:b/>
          <w:lang w:val="en-US"/>
        </w:rPr>
      </w:pPr>
    </w:p>
    <w:p w14:paraId="728747BE" w14:textId="2E5DA67E" w:rsidR="002757DD" w:rsidRDefault="00BB40A0" w:rsidP="002757DD">
      <w:pPr>
        <w:pStyle w:val="NoSpacing"/>
        <w:rPr>
          <w:rFonts w:ascii="Arial" w:hAnsi="Arial" w:cs="Arial"/>
        </w:rPr>
      </w:pPr>
      <w:r w:rsidRPr="003D520F">
        <w:rPr>
          <w:rFonts w:ascii="Arial" w:hAnsi="Arial" w:cs="Arial"/>
        </w:rPr>
        <w:t>Resulting from programme enhancement, feedback, and/or professional body requirements, t</w:t>
      </w:r>
      <w:r w:rsidR="00BF03FF" w:rsidRPr="003D520F">
        <w:rPr>
          <w:rFonts w:ascii="Arial" w:hAnsi="Arial" w:cs="Arial"/>
        </w:rPr>
        <w:t xml:space="preserve">he following are examples of </w:t>
      </w:r>
      <w:r w:rsidR="00E90A9E" w:rsidRPr="003D520F">
        <w:rPr>
          <w:rFonts w:ascii="Arial" w:hAnsi="Arial" w:cs="Arial"/>
        </w:rPr>
        <w:t>modifications</w:t>
      </w:r>
      <w:r w:rsidR="00D9252C" w:rsidRPr="003D520F">
        <w:rPr>
          <w:rFonts w:ascii="Arial" w:hAnsi="Arial" w:cs="Arial"/>
        </w:rPr>
        <w:t xml:space="preserve"> </w:t>
      </w:r>
      <w:r w:rsidR="00BF03FF" w:rsidRPr="003D520F">
        <w:rPr>
          <w:rFonts w:ascii="Arial" w:hAnsi="Arial" w:cs="Arial"/>
        </w:rPr>
        <w:t xml:space="preserve">that </w:t>
      </w:r>
      <w:r w:rsidR="00D9252C" w:rsidRPr="003D520F">
        <w:rPr>
          <w:rFonts w:ascii="Arial" w:hAnsi="Arial" w:cs="Arial"/>
        </w:rPr>
        <w:t>require</w:t>
      </w:r>
      <w:r w:rsidR="00DC2992" w:rsidRPr="003D520F">
        <w:rPr>
          <w:rFonts w:ascii="Arial" w:hAnsi="Arial" w:cs="Arial"/>
        </w:rPr>
        <w:t xml:space="preserve"> </w:t>
      </w:r>
      <w:r w:rsidR="00503DD9" w:rsidRPr="003D520F">
        <w:rPr>
          <w:rFonts w:ascii="Arial" w:hAnsi="Arial" w:cs="Arial"/>
        </w:rPr>
        <w:t>scrutiny</w:t>
      </w:r>
      <w:r w:rsidR="00D336FE" w:rsidRPr="003D520F">
        <w:rPr>
          <w:rFonts w:ascii="Arial" w:hAnsi="Arial" w:cs="Arial"/>
        </w:rPr>
        <w:t xml:space="preserve"> by</w:t>
      </w:r>
      <w:r w:rsidR="00503DD9" w:rsidRPr="003D520F">
        <w:rPr>
          <w:rFonts w:ascii="Arial" w:hAnsi="Arial" w:cs="Arial"/>
        </w:rPr>
        <w:t xml:space="preserve"> </w:t>
      </w:r>
      <w:r w:rsidR="00D336FE" w:rsidRPr="003D520F">
        <w:rPr>
          <w:rFonts w:ascii="Arial" w:hAnsi="Arial" w:cs="Arial"/>
        </w:rPr>
        <w:t xml:space="preserve">the </w:t>
      </w:r>
      <w:r w:rsidR="00C07145">
        <w:rPr>
          <w:rFonts w:ascii="Arial" w:hAnsi="Arial" w:cs="Arial"/>
        </w:rPr>
        <w:t>SEG</w:t>
      </w:r>
      <w:r w:rsidR="00735FDA" w:rsidRPr="003D520F">
        <w:rPr>
          <w:rFonts w:ascii="Arial" w:hAnsi="Arial" w:cs="Arial"/>
        </w:rPr>
        <w:t>:</w:t>
      </w:r>
    </w:p>
    <w:p w14:paraId="6556BB79" w14:textId="77777777" w:rsidR="002757DD" w:rsidRDefault="002757DD" w:rsidP="002757DD">
      <w:pPr>
        <w:pStyle w:val="NoSpacing"/>
        <w:rPr>
          <w:rFonts w:ascii="Arial" w:hAnsi="Arial" w:cs="Arial"/>
        </w:rPr>
      </w:pPr>
    </w:p>
    <w:p w14:paraId="728DEE88" w14:textId="4AD84187" w:rsidR="002757DD" w:rsidRPr="001D388C" w:rsidRDefault="002757DD" w:rsidP="001D388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1D388C">
        <w:rPr>
          <w:rFonts w:ascii="Arial" w:hAnsi="Arial" w:cs="Arial"/>
        </w:rPr>
        <w:t>change to module assessment </w:t>
      </w:r>
    </w:p>
    <w:p w14:paraId="4A04BD89" w14:textId="50545249" w:rsidR="002757DD" w:rsidRPr="001D388C" w:rsidRDefault="002757DD" w:rsidP="001D388C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1D388C">
        <w:rPr>
          <w:rFonts w:ascii="Arial" w:hAnsi="Arial" w:cs="Arial"/>
        </w:rPr>
        <w:t>addition of a new module </w:t>
      </w:r>
    </w:p>
    <w:p w14:paraId="32E7FA6D" w14:textId="77777777" w:rsidR="002757DD" w:rsidRPr="001D388C" w:rsidRDefault="002757DD" w:rsidP="001D388C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1D388C">
        <w:rPr>
          <w:rFonts w:ascii="Arial" w:hAnsi="Arial" w:cs="Arial"/>
        </w:rPr>
        <w:t>change to module title </w:t>
      </w:r>
    </w:p>
    <w:p w14:paraId="299AC8AC" w14:textId="77777777" w:rsidR="001D388C" w:rsidRPr="001D388C" w:rsidRDefault="002757DD" w:rsidP="001D388C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1D388C">
        <w:rPr>
          <w:rFonts w:ascii="Arial" w:hAnsi="Arial" w:cs="Arial"/>
          <w:shd w:val="clear" w:color="auto" w:fill="FFFFFF"/>
        </w:rPr>
        <w:t xml:space="preserve">deletion of a module </w:t>
      </w:r>
    </w:p>
    <w:p w14:paraId="08D4B4FB" w14:textId="2A63AD3F" w:rsidR="002757DD" w:rsidRDefault="002757DD" w:rsidP="001D388C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1D388C">
        <w:rPr>
          <w:rFonts w:ascii="Arial" w:hAnsi="Arial" w:cs="Arial"/>
        </w:rPr>
        <w:t>addition or removal of a cross-listed module</w:t>
      </w:r>
    </w:p>
    <w:p w14:paraId="4CFA1F14" w14:textId="2C8F2DD0" w:rsidR="00C51465" w:rsidRPr="001D388C" w:rsidRDefault="00C51465" w:rsidP="001D388C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change of module delivery from year-long to single term, or vice versa</w:t>
      </w:r>
    </w:p>
    <w:p w14:paraId="632FA4D9" w14:textId="77777777" w:rsidR="002757DD" w:rsidRPr="001D388C" w:rsidRDefault="002757DD" w:rsidP="002757DD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1D388C">
        <w:rPr>
          <w:rFonts w:ascii="Arial" w:hAnsi="Arial" w:cs="Arial"/>
        </w:rPr>
        <w:t>change to pre/co-requisites </w:t>
      </w:r>
    </w:p>
    <w:p w14:paraId="35D4045B" w14:textId="77777777" w:rsidR="002757DD" w:rsidRPr="001D388C" w:rsidRDefault="002757DD" w:rsidP="002757DD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1D388C">
        <w:rPr>
          <w:rFonts w:ascii="Arial" w:hAnsi="Arial" w:cs="Arial"/>
        </w:rPr>
        <w:t>change to module credit value or level  </w:t>
      </w:r>
    </w:p>
    <w:p w14:paraId="21B7E3A3" w14:textId="77777777" w:rsidR="002757DD" w:rsidRPr="001D388C" w:rsidRDefault="002757DD" w:rsidP="002757DD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1D388C">
        <w:rPr>
          <w:rFonts w:ascii="Arial" w:hAnsi="Arial" w:cs="Arial"/>
        </w:rPr>
        <w:t>change of module status to compulsory or optional</w:t>
      </w:r>
    </w:p>
    <w:p w14:paraId="0A08DD5E" w14:textId="77777777" w:rsidR="002757DD" w:rsidRPr="001D388C" w:rsidRDefault="002757DD" w:rsidP="002757DD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1D388C">
        <w:rPr>
          <w:rFonts w:ascii="Arial" w:hAnsi="Arial" w:cs="Arial"/>
          <w:shd w:val="clear" w:color="auto" w:fill="FFFFFF"/>
        </w:rPr>
        <w:t>change to module rationale, learning outcomes or syllabus</w:t>
      </w:r>
    </w:p>
    <w:p w14:paraId="01640E49" w14:textId="77777777" w:rsidR="002757DD" w:rsidRDefault="002757DD" w:rsidP="00E0048B">
      <w:pPr>
        <w:pStyle w:val="NoSpacing"/>
        <w:rPr>
          <w:ins w:id="1" w:author="Ela Cassidy" w:date="2025-01-08T14:00:00Z" w16du:dateUtc="2025-01-08T14:00:00Z"/>
          <w:rFonts w:ascii="Arial" w:hAnsi="Arial" w:cs="Arial"/>
          <w:shd w:val="clear" w:color="auto" w:fill="FFFFFF"/>
        </w:rPr>
      </w:pPr>
    </w:p>
    <w:p w14:paraId="33CAB2D6" w14:textId="677B5476" w:rsidR="00335B43" w:rsidRPr="003D520F" w:rsidRDefault="00A04FDC" w:rsidP="00E0048B">
      <w:pPr>
        <w:pStyle w:val="NoSpacing"/>
        <w:rPr>
          <w:rFonts w:ascii="Arial" w:hAnsi="Arial" w:cs="Arial"/>
          <w:iCs/>
        </w:rPr>
      </w:pPr>
      <w:r w:rsidRPr="003D520F">
        <w:rPr>
          <w:rFonts w:ascii="Arial" w:hAnsi="Arial" w:cs="Arial"/>
          <w:iCs/>
        </w:rPr>
        <w:t>Please note that</w:t>
      </w:r>
      <w:r w:rsidR="00335B43" w:rsidRPr="003D520F">
        <w:rPr>
          <w:rFonts w:ascii="Arial" w:hAnsi="Arial" w:cs="Arial"/>
          <w:iCs/>
        </w:rPr>
        <w:t>:</w:t>
      </w:r>
      <w:r w:rsidRPr="003D520F">
        <w:rPr>
          <w:rFonts w:ascii="Arial" w:hAnsi="Arial" w:cs="Arial"/>
          <w:iCs/>
        </w:rPr>
        <w:t xml:space="preserve"> </w:t>
      </w:r>
    </w:p>
    <w:p w14:paraId="032DE569" w14:textId="77777777" w:rsidR="003334EE" w:rsidRPr="003D520F" w:rsidRDefault="003334EE" w:rsidP="00E0048B">
      <w:pPr>
        <w:pStyle w:val="NoSpacing"/>
        <w:rPr>
          <w:rFonts w:ascii="Arial" w:hAnsi="Arial" w:cs="Arial"/>
          <w:iCs/>
        </w:rPr>
      </w:pPr>
    </w:p>
    <w:p w14:paraId="7C1F9CA2" w14:textId="02D22BE6" w:rsidR="00A04FDC" w:rsidRPr="003D520F" w:rsidRDefault="00A04FDC" w:rsidP="0055459C">
      <w:pPr>
        <w:pStyle w:val="NoSpacing"/>
        <w:numPr>
          <w:ilvl w:val="0"/>
          <w:numId w:val="1"/>
        </w:numPr>
        <w:rPr>
          <w:rFonts w:ascii="Arial" w:hAnsi="Arial" w:cs="Arial"/>
          <w:iCs/>
        </w:rPr>
      </w:pPr>
      <w:r w:rsidRPr="003D520F">
        <w:rPr>
          <w:rFonts w:ascii="Arial" w:hAnsi="Arial" w:cs="Arial"/>
          <w:iCs/>
        </w:rPr>
        <w:t>where a change involves the addition of a new module, the module learning outcomes should be mapped against the programme learning outcomes</w:t>
      </w:r>
      <w:r w:rsidR="00207F81">
        <w:rPr>
          <w:rFonts w:ascii="Arial" w:hAnsi="Arial" w:cs="Arial"/>
          <w:iCs/>
        </w:rPr>
        <w:t>.</w:t>
      </w:r>
      <w:r w:rsidR="00503DD9" w:rsidRPr="003D520F">
        <w:rPr>
          <w:rFonts w:ascii="Arial" w:hAnsi="Arial" w:cs="Arial"/>
          <w:iCs/>
        </w:rPr>
        <w:t xml:space="preserve"> (</w:t>
      </w:r>
      <w:r w:rsidR="00207F81">
        <w:rPr>
          <w:rFonts w:ascii="Arial" w:hAnsi="Arial" w:cs="Arial"/>
          <w:iCs/>
        </w:rPr>
        <w:t>S</w:t>
      </w:r>
      <w:r w:rsidR="00503DD9" w:rsidRPr="003D520F">
        <w:rPr>
          <w:rFonts w:ascii="Arial" w:hAnsi="Arial" w:cs="Arial"/>
          <w:iCs/>
        </w:rPr>
        <w:t xml:space="preserve">ee </w:t>
      </w:r>
      <w:hyperlink r:id="rId13" w:history="1">
        <w:r w:rsidR="00FF73AD" w:rsidRPr="00D72004">
          <w:rPr>
            <w:rStyle w:val="Hyperlink"/>
            <w:rFonts w:ascii="Arial" w:hAnsi="Arial" w:cs="Arial"/>
            <w:i/>
          </w:rPr>
          <w:t>M</w:t>
        </w:r>
        <w:r w:rsidR="00503DD9" w:rsidRPr="00D72004">
          <w:rPr>
            <w:rStyle w:val="Hyperlink"/>
            <w:rFonts w:ascii="Arial" w:hAnsi="Arial" w:cs="Arial"/>
            <w:i/>
          </w:rPr>
          <w:t xml:space="preserve">odule </w:t>
        </w:r>
        <w:r w:rsidR="00FF73AD" w:rsidRPr="00D72004">
          <w:rPr>
            <w:rStyle w:val="Hyperlink"/>
            <w:rFonts w:ascii="Arial" w:hAnsi="Arial" w:cs="Arial"/>
            <w:i/>
          </w:rPr>
          <w:t>S</w:t>
        </w:r>
        <w:r w:rsidR="00503DD9" w:rsidRPr="00D72004">
          <w:rPr>
            <w:rStyle w:val="Hyperlink"/>
            <w:rFonts w:ascii="Arial" w:hAnsi="Arial" w:cs="Arial"/>
            <w:i/>
          </w:rPr>
          <w:t>pecification</w:t>
        </w:r>
      </w:hyperlink>
      <w:r w:rsidR="00503DD9" w:rsidRPr="003D520F">
        <w:rPr>
          <w:rFonts w:ascii="Arial" w:hAnsi="Arial" w:cs="Arial"/>
          <w:iCs/>
        </w:rPr>
        <w:t xml:space="preserve"> template</w:t>
      </w:r>
      <w:r w:rsidR="002C3FF1">
        <w:rPr>
          <w:rFonts w:ascii="Arial" w:hAnsi="Arial" w:cs="Arial"/>
          <w:iCs/>
        </w:rPr>
        <w:t>.</w:t>
      </w:r>
      <w:r w:rsidR="00503DD9" w:rsidRPr="003D520F">
        <w:rPr>
          <w:rFonts w:ascii="Arial" w:hAnsi="Arial" w:cs="Arial"/>
          <w:iCs/>
        </w:rPr>
        <w:t>)</w:t>
      </w:r>
    </w:p>
    <w:p w14:paraId="710FB872" w14:textId="59CB4F08" w:rsidR="00AC0220" w:rsidRPr="003D520F" w:rsidRDefault="00AC0220" w:rsidP="0055459C">
      <w:pPr>
        <w:pStyle w:val="NoSpacing"/>
        <w:numPr>
          <w:ilvl w:val="0"/>
          <w:numId w:val="1"/>
        </w:numPr>
        <w:rPr>
          <w:rFonts w:ascii="Arial" w:hAnsi="Arial" w:cs="Arial"/>
          <w:iCs/>
        </w:rPr>
      </w:pPr>
      <w:r w:rsidRPr="003D520F">
        <w:rPr>
          <w:rFonts w:ascii="Arial" w:hAnsi="Arial" w:cs="Arial"/>
          <w:iCs/>
        </w:rPr>
        <w:lastRenderedPageBreak/>
        <w:t>compulsory modules cannot be removed unless (a) they are replaced by modules with the same content or (b) the content is covered in other modules</w:t>
      </w:r>
      <w:r w:rsidR="009D62BA">
        <w:rPr>
          <w:rFonts w:ascii="Arial" w:hAnsi="Arial" w:cs="Arial"/>
          <w:iCs/>
        </w:rPr>
        <w:t>.</w:t>
      </w:r>
    </w:p>
    <w:p w14:paraId="77BD50EA" w14:textId="67A3BAF3" w:rsidR="00AD5576" w:rsidRPr="003D520F" w:rsidRDefault="00AC0220" w:rsidP="0055459C">
      <w:pPr>
        <w:pStyle w:val="NoSpacing"/>
        <w:numPr>
          <w:ilvl w:val="0"/>
          <w:numId w:val="1"/>
        </w:numPr>
        <w:rPr>
          <w:rFonts w:ascii="Arial" w:hAnsi="Arial" w:cs="Arial"/>
          <w:iCs/>
        </w:rPr>
      </w:pPr>
      <w:r w:rsidRPr="003D520F">
        <w:rPr>
          <w:rFonts w:ascii="Arial" w:hAnsi="Arial" w:cs="Arial"/>
          <w:iCs/>
        </w:rPr>
        <w:t xml:space="preserve">where a programme includes placement modules, these cannot </w:t>
      </w:r>
      <w:r w:rsidR="008D4653" w:rsidRPr="003D520F">
        <w:rPr>
          <w:rFonts w:ascii="Arial" w:hAnsi="Arial" w:cs="Arial"/>
          <w:iCs/>
        </w:rPr>
        <w:t xml:space="preserve">be </w:t>
      </w:r>
      <w:r w:rsidRPr="003D520F">
        <w:rPr>
          <w:rFonts w:ascii="Arial" w:hAnsi="Arial" w:cs="Arial"/>
          <w:iCs/>
        </w:rPr>
        <w:t>removed</w:t>
      </w:r>
      <w:r w:rsidR="009D62BA">
        <w:rPr>
          <w:rFonts w:ascii="Arial" w:hAnsi="Arial" w:cs="Arial"/>
          <w:iCs/>
        </w:rPr>
        <w:t>.</w:t>
      </w:r>
    </w:p>
    <w:p w14:paraId="64AA200C" w14:textId="77777777" w:rsidR="00E0048B" w:rsidRPr="003D520F" w:rsidRDefault="00E0048B" w:rsidP="00E0048B">
      <w:pPr>
        <w:pStyle w:val="NoSpacing"/>
        <w:ind w:left="720"/>
        <w:rPr>
          <w:rFonts w:ascii="Arial" w:hAnsi="Arial" w:cs="Arial"/>
        </w:rPr>
      </w:pPr>
    </w:p>
    <w:p w14:paraId="39F92227" w14:textId="5FB38061" w:rsidR="0086547C" w:rsidRPr="003D520F" w:rsidRDefault="0086547C" w:rsidP="00A83DE2">
      <w:pPr>
        <w:pStyle w:val="NoSpacing"/>
        <w:rPr>
          <w:rFonts w:ascii="Arial" w:eastAsia="Arial" w:hAnsi="Arial" w:cs="Arial"/>
        </w:rPr>
      </w:pPr>
      <w:r w:rsidRPr="003D520F">
        <w:rPr>
          <w:rFonts w:ascii="Arial" w:eastAsia="Arial" w:hAnsi="Arial" w:cs="Arial"/>
        </w:rPr>
        <w:t>The following steps should be taken</w:t>
      </w:r>
      <w:r w:rsidR="00B678EB" w:rsidRPr="003D520F">
        <w:rPr>
          <w:rFonts w:ascii="Arial" w:eastAsia="Arial" w:hAnsi="Arial" w:cs="Arial"/>
        </w:rPr>
        <w:t xml:space="preserve"> by the Programme </w:t>
      </w:r>
      <w:r w:rsidR="00D30A67">
        <w:rPr>
          <w:rFonts w:ascii="Arial" w:eastAsia="Arial" w:hAnsi="Arial" w:cs="Arial"/>
        </w:rPr>
        <w:t>Leade</w:t>
      </w:r>
      <w:r w:rsidR="00D30A67" w:rsidRPr="003D520F">
        <w:rPr>
          <w:rFonts w:ascii="Arial" w:eastAsia="Arial" w:hAnsi="Arial" w:cs="Arial"/>
        </w:rPr>
        <w:t>r</w:t>
      </w:r>
      <w:r w:rsidR="00FF73AD">
        <w:rPr>
          <w:rFonts w:ascii="Arial" w:eastAsia="Arial" w:hAnsi="Arial" w:cs="Arial"/>
        </w:rPr>
        <w:t xml:space="preserve">: </w:t>
      </w:r>
    </w:p>
    <w:p w14:paraId="2837617C" w14:textId="6FA3AD02" w:rsidR="0086547C" w:rsidRPr="003D520F" w:rsidRDefault="0086547C" w:rsidP="00A83DE2">
      <w:pPr>
        <w:pStyle w:val="NoSpacing"/>
        <w:rPr>
          <w:rFonts w:ascii="Arial" w:eastAsia="Arial" w:hAnsi="Arial" w:cs="Arial"/>
        </w:rPr>
      </w:pPr>
    </w:p>
    <w:p w14:paraId="75311332" w14:textId="60C828ED" w:rsidR="0086547C" w:rsidRPr="003D520F" w:rsidRDefault="00B97F91" w:rsidP="00A83DE2">
      <w:pPr>
        <w:pStyle w:val="NoSpacing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Although consultation with students is not a requirement for the changes listed above, discussion is encouraged as a means of seeking feedback and engaging students. </w:t>
      </w:r>
    </w:p>
    <w:p w14:paraId="75437B7B" w14:textId="480BFA10" w:rsidR="00980249" w:rsidRPr="003D520F" w:rsidRDefault="00AA3D47" w:rsidP="00A83DE2">
      <w:pPr>
        <w:pStyle w:val="NoSpacing"/>
        <w:numPr>
          <w:ilvl w:val="0"/>
          <w:numId w:val="6"/>
        </w:numPr>
        <w:rPr>
          <w:rStyle w:val="normaltextrun1"/>
          <w:rFonts w:ascii="Arial" w:eastAsia="Arial" w:hAnsi="Arial" w:cs="Arial"/>
        </w:rPr>
      </w:pPr>
      <w:r w:rsidRPr="003D520F">
        <w:rPr>
          <w:rStyle w:val="normaltextrun1"/>
          <w:rFonts w:ascii="Arial" w:hAnsi="Arial" w:cs="Arial"/>
        </w:rPr>
        <w:t>Consider</w:t>
      </w:r>
      <w:r w:rsidR="00570A44" w:rsidRPr="003D520F">
        <w:rPr>
          <w:rStyle w:val="normaltextrun1"/>
          <w:rFonts w:ascii="Arial" w:hAnsi="Arial" w:cs="Arial"/>
        </w:rPr>
        <w:t xml:space="preserve"> whether </w:t>
      </w:r>
      <w:r w:rsidR="00570A44" w:rsidRPr="003D520F">
        <w:rPr>
          <w:rFonts w:ascii="Arial" w:hAnsi="Arial" w:cs="Arial"/>
        </w:rPr>
        <w:t xml:space="preserve">a series of minor changes could result in a significant impact on the programme as a whole, in which case CSC-level approval </w:t>
      </w:r>
      <w:r w:rsidR="00980249" w:rsidRPr="003D520F">
        <w:rPr>
          <w:rFonts w:ascii="Arial" w:hAnsi="Arial" w:cs="Arial"/>
        </w:rPr>
        <w:t>is</w:t>
      </w:r>
      <w:r w:rsidR="00570A44" w:rsidRPr="003D520F">
        <w:rPr>
          <w:rFonts w:ascii="Arial" w:hAnsi="Arial" w:cs="Arial"/>
        </w:rPr>
        <w:t xml:space="preserve"> required</w:t>
      </w:r>
      <w:r w:rsidR="00B678EB" w:rsidRPr="003D520F">
        <w:rPr>
          <w:rFonts w:ascii="Arial" w:hAnsi="Arial" w:cs="Arial"/>
        </w:rPr>
        <w:t>.</w:t>
      </w:r>
    </w:p>
    <w:p w14:paraId="49C1CF56" w14:textId="5CB40FF2" w:rsidR="00B678EB" w:rsidRPr="003D520F" w:rsidRDefault="004C362C" w:rsidP="00A83DE2">
      <w:pPr>
        <w:pStyle w:val="NoSpacing"/>
        <w:numPr>
          <w:ilvl w:val="0"/>
          <w:numId w:val="6"/>
        </w:numPr>
        <w:rPr>
          <w:rFonts w:ascii="Arial" w:eastAsia="Arial" w:hAnsi="Arial" w:cs="Arial"/>
          <w:spacing w:val="-1"/>
        </w:rPr>
      </w:pPr>
      <w:r>
        <w:rPr>
          <w:rFonts w:ascii="Arial" w:hAnsi="Arial" w:cs="Arial"/>
        </w:rPr>
        <w:t>Request</w:t>
      </w:r>
      <w:r w:rsidR="00B678EB" w:rsidRPr="003D520F">
        <w:rPr>
          <w:rFonts w:ascii="Arial" w:hAnsi="Arial" w:cs="Arial"/>
        </w:rPr>
        <w:t xml:space="preserve"> </w:t>
      </w:r>
      <w:r w:rsidR="00E33B76">
        <w:rPr>
          <w:rFonts w:ascii="Arial" w:hAnsi="Arial" w:cs="Arial"/>
        </w:rPr>
        <w:t xml:space="preserve">feedback from </w:t>
      </w:r>
      <w:r w:rsidR="00B678EB" w:rsidRPr="003D520F">
        <w:rPr>
          <w:rFonts w:ascii="Arial" w:hAnsi="Arial" w:cs="Arial"/>
        </w:rPr>
        <w:t>the e</w:t>
      </w:r>
      <w:r w:rsidR="00692ACA" w:rsidRPr="003D520F">
        <w:rPr>
          <w:rFonts w:ascii="Arial" w:hAnsi="Arial" w:cs="Arial"/>
        </w:rPr>
        <w:t xml:space="preserve">xternal </w:t>
      </w:r>
      <w:r w:rsidR="00B678EB" w:rsidRPr="003D520F">
        <w:rPr>
          <w:rFonts w:ascii="Arial" w:hAnsi="Arial" w:cs="Arial"/>
        </w:rPr>
        <w:t>e</w:t>
      </w:r>
      <w:r w:rsidR="00692ACA" w:rsidRPr="003D520F">
        <w:rPr>
          <w:rFonts w:ascii="Arial" w:hAnsi="Arial" w:cs="Arial"/>
        </w:rPr>
        <w:t>xaminer(s)</w:t>
      </w:r>
      <w:r w:rsidR="00B678EB" w:rsidRPr="003D520F">
        <w:rPr>
          <w:rFonts w:ascii="Arial" w:hAnsi="Arial" w:cs="Arial"/>
        </w:rPr>
        <w:t>.</w:t>
      </w:r>
    </w:p>
    <w:p w14:paraId="568F02F8" w14:textId="27FB0A35" w:rsidR="00353215" w:rsidRPr="003D520F" w:rsidRDefault="00B678EB" w:rsidP="00A83DE2">
      <w:pPr>
        <w:pStyle w:val="NoSpacing"/>
        <w:numPr>
          <w:ilvl w:val="0"/>
          <w:numId w:val="6"/>
        </w:numPr>
        <w:rPr>
          <w:rFonts w:ascii="Arial" w:eastAsia="Arial" w:hAnsi="Arial" w:cs="Arial"/>
          <w:spacing w:val="-1"/>
        </w:rPr>
      </w:pPr>
      <w:r w:rsidRPr="003D520F">
        <w:rPr>
          <w:rFonts w:ascii="Arial" w:eastAsia="Arial" w:hAnsi="Arial" w:cs="Arial"/>
          <w:spacing w:val="-1"/>
        </w:rPr>
        <w:t>C</w:t>
      </w:r>
      <w:r w:rsidR="005F192F" w:rsidRPr="003D520F">
        <w:rPr>
          <w:rFonts w:ascii="Arial" w:eastAsia="Arial" w:hAnsi="Arial" w:cs="Arial"/>
        </w:rPr>
        <w:t xml:space="preserve">omplete the </w:t>
      </w:r>
      <w:hyperlink r:id="rId14" w:history="1">
        <w:r w:rsidR="00EC70BC" w:rsidRPr="00D72004">
          <w:rPr>
            <w:rStyle w:val="Hyperlink"/>
            <w:rFonts w:ascii="Arial" w:eastAsia="Arial" w:hAnsi="Arial" w:cs="Arial"/>
            <w:i/>
            <w:iCs/>
            <w:spacing w:val="3"/>
          </w:rPr>
          <w:t xml:space="preserve">Modification Form: </w:t>
        </w:r>
        <w:r w:rsidR="00CB2DD5">
          <w:rPr>
            <w:rStyle w:val="Hyperlink"/>
            <w:rFonts w:ascii="Arial" w:eastAsia="Arial" w:hAnsi="Arial" w:cs="Arial"/>
            <w:i/>
            <w:iCs/>
            <w:spacing w:val="3"/>
          </w:rPr>
          <w:t>School</w:t>
        </w:r>
        <w:r w:rsidR="00CB2DD5" w:rsidRPr="00D72004">
          <w:rPr>
            <w:rStyle w:val="Hyperlink"/>
            <w:rFonts w:ascii="Arial" w:eastAsia="Arial" w:hAnsi="Arial" w:cs="Arial"/>
            <w:i/>
            <w:iCs/>
            <w:spacing w:val="3"/>
          </w:rPr>
          <w:t xml:space="preserve"> </w:t>
        </w:r>
        <w:r w:rsidR="00EC70BC" w:rsidRPr="00D72004">
          <w:rPr>
            <w:rStyle w:val="Hyperlink"/>
            <w:rFonts w:ascii="Arial" w:eastAsia="Arial" w:hAnsi="Arial" w:cs="Arial"/>
            <w:i/>
            <w:iCs/>
            <w:spacing w:val="3"/>
          </w:rPr>
          <w:t>(</w:t>
        </w:r>
        <w:r w:rsidR="00CB2DD5">
          <w:rPr>
            <w:rStyle w:val="Hyperlink"/>
            <w:rFonts w:ascii="Arial" w:eastAsia="Arial" w:hAnsi="Arial" w:cs="Arial"/>
            <w:i/>
            <w:iCs/>
            <w:spacing w:val="3"/>
          </w:rPr>
          <w:t>SEG</w:t>
        </w:r>
        <w:r w:rsidR="00EC70BC" w:rsidRPr="00D72004">
          <w:rPr>
            <w:rStyle w:val="Hyperlink"/>
            <w:rFonts w:ascii="Arial" w:eastAsia="Arial" w:hAnsi="Arial" w:cs="Arial"/>
            <w:i/>
            <w:iCs/>
            <w:spacing w:val="3"/>
          </w:rPr>
          <w:t>) Approval</w:t>
        </w:r>
      </w:hyperlink>
      <w:r w:rsidR="00C37BF0" w:rsidRPr="003D520F">
        <w:rPr>
          <w:rFonts w:ascii="Arial" w:eastAsia="Arial" w:hAnsi="Arial" w:cs="Arial"/>
          <w:spacing w:val="3"/>
        </w:rPr>
        <w:t>.</w:t>
      </w:r>
      <w:r w:rsidR="00D467A9">
        <w:rPr>
          <w:rFonts w:ascii="Arial" w:eastAsia="Arial" w:hAnsi="Arial" w:cs="Arial"/>
          <w:spacing w:val="3"/>
        </w:rPr>
        <w:t xml:space="preserve"> </w:t>
      </w:r>
      <w:r w:rsidR="004D2D26" w:rsidRPr="003D520F">
        <w:rPr>
          <w:rFonts w:ascii="Arial" w:eastAsia="Arial" w:hAnsi="Arial" w:cs="Arial"/>
          <w:spacing w:val="3"/>
        </w:rPr>
        <w:t>T</w:t>
      </w:r>
      <w:r w:rsidR="001F4DD7" w:rsidRPr="003D520F">
        <w:rPr>
          <w:rFonts w:ascii="Arial" w:hAnsi="Arial" w:cs="Arial"/>
        </w:rPr>
        <w:t xml:space="preserve">o show </w:t>
      </w:r>
      <w:r w:rsidR="004D2D26" w:rsidRPr="003D520F">
        <w:rPr>
          <w:rFonts w:ascii="Arial" w:hAnsi="Arial" w:cs="Arial"/>
        </w:rPr>
        <w:t>the</w:t>
      </w:r>
      <w:r w:rsidR="001F4DD7" w:rsidRPr="003D520F">
        <w:rPr>
          <w:rFonts w:ascii="Arial" w:hAnsi="Arial" w:cs="Arial"/>
        </w:rPr>
        <w:t xml:space="preserve"> overall impact of making sever</w:t>
      </w:r>
      <w:r w:rsidR="005F192F" w:rsidRPr="003D520F">
        <w:rPr>
          <w:rFonts w:ascii="Arial" w:hAnsi="Arial" w:cs="Arial"/>
        </w:rPr>
        <w:t xml:space="preserve">al changes, </w:t>
      </w:r>
      <w:r w:rsidR="00CE405F" w:rsidRPr="003D520F">
        <w:rPr>
          <w:rFonts w:ascii="Arial" w:hAnsi="Arial" w:cs="Arial"/>
        </w:rPr>
        <w:t xml:space="preserve">interrelated </w:t>
      </w:r>
      <w:r w:rsidR="005F192F" w:rsidRPr="003D520F">
        <w:rPr>
          <w:rFonts w:ascii="Arial" w:hAnsi="Arial" w:cs="Arial"/>
        </w:rPr>
        <w:t>changes</w:t>
      </w:r>
      <w:r w:rsidR="001F4DD7" w:rsidRPr="003D520F">
        <w:rPr>
          <w:rFonts w:ascii="Arial" w:hAnsi="Arial" w:cs="Arial"/>
        </w:rPr>
        <w:t xml:space="preserve"> can be presented using a single form</w:t>
      </w:r>
      <w:r w:rsidR="00D467A9">
        <w:rPr>
          <w:rFonts w:ascii="Arial" w:hAnsi="Arial" w:cs="Arial"/>
        </w:rPr>
        <w:t xml:space="preserve"> </w:t>
      </w:r>
      <w:r w:rsidR="004D2D26" w:rsidRPr="003D520F">
        <w:rPr>
          <w:rFonts w:ascii="Arial" w:hAnsi="Arial" w:cs="Arial"/>
        </w:rPr>
        <w:t>(</w:t>
      </w:r>
      <w:r w:rsidR="00D467A9">
        <w:rPr>
          <w:rFonts w:ascii="Arial" w:hAnsi="Arial" w:cs="Arial"/>
        </w:rPr>
        <w:t>e</w:t>
      </w:r>
      <w:r w:rsidR="001F4DD7" w:rsidRPr="003D520F">
        <w:rPr>
          <w:rFonts w:ascii="Arial" w:hAnsi="Arial" w:cs="Arial"/>
        </w:rPr>
        <w:t>.g. deleting a module and adding a new module in its place</w:t>
      </w:r>
      <w:r w:rsidR="004D2D26" w:rsidRPr="003D520F">
        <w:rPr>
          <w:rFonts w:ascii="Arial" w:hAnsi="Arial" w:cs="Arial"/>
        </w:rPr>
        <w:t>)</w:t>
      </w:r>
      <w:r w:rsidR="001F4DD7" w:rsidRPr="003D520F">
        <w:rPr>
          <w:rFonts w:ascii="Arial" w:hAnsi="Arial" w:cs="Arial"/>
        </w:rPr>
        <w:t xml:space="preserve">. Similarly, </w:t>
      </w:r>
      <w:r w:rsidR="004B4ADC" w:rsidRPr="003D520F">
        <w:rPr>
          <w:rFonts w:ascii="Arial" w:hAnsi="Arial" w:cs="Arial"/>
        </w:rPr>
        <w:t xml:space="preserve">changes to several modules can be </w:t>
      </w:r>
      <w:r w:rsidR="004D2D26" w:rsidRPr="003D520F">
        <w:rPr>
          <w:rFonts w:ascii="Arial" w:hAnsi="Arial" w:cs="Arial"/>
        </w:rPr>
        <w:t>recorded on one</w:t>
      </w:r>
      <w:r w:rsidR="004B4ADC" w:rsidRPr="003D520F">
        <w:rPr>
          <w:rFonts w:ascii="Arial" w:hAnsi="Arial" w:cs="Arial"/>
        </w:rPr>
        <w:t xml:space="preserve"> form if the same rationale applies </w:t>
      </w:r>
      <w:r w:rsidR="002B39AA" w:rsidRPr="003D520F">
        <w:rPr>
          <w:rFonts w:ascii="Arial" w:hAnsi="Arial" w:cs="Arial"/>
        </w:rPr>
        <w:t>to all</w:t>
      </w:r>
      <w:r w:rsidR="004B4ADC" w:rsidRPr="003D520F">
        <w:rPr>
          <w:rFonts w:ascii="Arial" w:hAnsi="Arial" w:cs="Arial"/>
        </w:rPr>
        <w:t>.</w:t>
      </w:r>
      <w:r w:rsidR="004B4ADC" w:rsidRPr="003D520F">
        <w:rPr>
          <w:rFonts w:ascii="Arial" w:hAnsi="Arial" w:cs="Arial"/>
          <w:iCs/>
        </w:rPr>
        <w:t xml:space="preserve"> </w:t>
      </w:r>
    </w:p>
    <w:p w14:paraId="7DE5462A" w14:textId="06DA3A4C" w:rsidR="00FF55D9" w:rsidRPr="003D520F" w:rsidRDefault="00FF55D9" w:rsidP="00A83DE2">
      <w:pPr>
        <w:pStyle w:val="NoSpacing"/>
        <w:numPr>
          <w:ilvl w:val="0"/>
          <w:numId w:val="6"/>
        </w:numPr>
        <w:rPr>
          <w:rFonts w:ascii="Arial" w:eastAsia="Arial" w:hAnsi="Arial" w:cs="Arial"/>
          <w:spacing w:val="-1"/>
        </w:rPr>
      </w:pPr>
      <w:r w:rsidRPr="003D520F">
        <w:rPr>
          <w:rFonts w:ascii="Arial" w:hAnsi="Arial" w:cs="Arial"/>
          <w:iCs/>
        </w:rPr>
        <w:t xml:space="preserve">Submit the documentation to </w:t>
      </w:r>
      <w:r w:rsidR="00967F00">
        <w:rPr>
          <w:rFonts w:ascii="Arial" w:hAnsi="Arial" w:cs="Arial"/>
          <w:iCs/>
        </w:rPr>
        <w:t>SEG</w:t>
      </w:r>
      <w:r w:rsidR="00967F00" w:rsidRPr="003D520F">
        <w:rPr>
          <w:rFonts w:ascii="Arial" w:hAnsi="Arial" w:cs="Arial"/>
          <w:iCs/>
        </w:rPr>
        <w:t xml:space="preserve"> </w:t>
      </w:r>
      <w:r w:rsidRPr="003D520F">
        <w:rPr>
          <w:rFonts w:ascii="Arial" w:hAnsi="Arial" w:cs="Arial"/>
          <w:iCs/>
        </w:rPr>
        <w:t xml:space="preserve">for </w:t>
      </w:r>
      <w:r w:rsidR="000B0BCC" w:rsidRPr="003D520F">
        <w:rPr>
          <w:rFonts w:ascii="Arial" w:hAnsi="Arial" w:cs="Arial"/>
          <w:iCs/>
        </w:rPr>
        <w:t>scrutiny and approval</w:t>
      </w:r>
      <w:r w:rsidR="002B39AA" w:rsidRPr="003D520F">
        <w:rPr>
          <w:rFonts w:ascii="Arial" w:hAnsi="Arial" w:cs="Arial"/>
          <w:iCs/>
        </w:rPr>
        <w:t xml:space="preserve"> and</w:t>
      </w:r>
      <w:r w:rsidR="000B0BCC" w:rsidRPr="003D520F">
        <w:rPr>
          <w:rFonts w:ascii="Arial" w:hAnsi="Arial" w:cs="Arial"/>
          <w:iCs/>
        </w:rPr>
        <w:t xml:space="preserve"> mak</w:t>
      </w:r>
      <w:r w:rsidR="002B39AA" w:rsidRPr="003D520F">
        <w:rPr>
          <w:rFonts w:ascii="Arial" w:hAnsi="Arial" w:cs="Arial"/>
          <w:iCs/>
        </w:rPr>
        <w:t>e</w:t>
      </w:r>
      <w:r w:rsidR="000B0BCC" w:rsidRPr="003D520F">
        <w:rPr>
          <w:rFonts w:ascii="Arial" w:hAnsi="Arial" w:cs="Arial"/>
          <w:iCs/>
        </w:rPr>
        <w:t xml:space="preserve"> any amendments </w:t>
      </w:r>
      <w:r w:rsidR="00967F00">
        <w:rPr>
          <w:rFonts w:ascii="Arial" w:hAnsi="Arial" w:cs="Arial"/>
          <w:iCs/>
        </w:rPr>
        <w:t>SEG</w:t>
      </w:r>
      <w:r w:rsidR="00967F00" w:rsidRPr="003D520F">
        <w:rPr>
          <w:rFonts w:ascii="Arial" w:hAnsi="Arial" w:cs="Arial"/>
          <w:iCs/>
        </w:rPr>
        <w:t xml:space="preserve"> </w:t>
      </w:r>
      <w:r w:rsidR="000B0BCC" w:rsidRPr="003D520F">
        <w:rPr>
          <w:rFonts w:ascii="Arial" w:hAnsi="Arial" w:cs="Arial"/>
          <w:iCs/>
        </w:rPr>
        <w:t>deems necessary.</w:t>
      </w:r>
    </w:p>
    <w:p w14:paraId="7CC5ABF2" w14:textId="4D193E3F" w:rsidR="00A41CC0" w:rsidRPr="00B810C8" w:rsidRDefault="00C37BF0" w:rsidP="00A83DE2">
      <w:pPr>
        <w:pStyle w:val="NoSpacing"/>
        <w:numPr>
          <w:ilvl w:val="0"/>
          <w:numId w:val="6"/>
        </w:numPr>
        <w:rPr>
          <w:rFonts w:ascii="Arial" w:hAnsi="Arial" w:cs="Arial"/>
          <w:b/>
          <w:lang w:val="en-US"/>
        </w:rPr>
      </w:pPr>
      <w:r w:rsidRPr="00B810C8">
        <w:rPr>
          <w:rFonts w:ascii="Arial" w:eastAsia="Arial" w:hAnsi="Arial" w:cs="Arial"/>
          <w:spacing w:val="-1"/>
        </w:rPr>
        <w:t xml:space="preserve">Submit the </w:t>
      </w:r>
      <w:r w:rsidR="00C6217E" w:rsidRPr="00B810C8">
        <w:rPr>
          <w:rFonts w:ascii="Arial" w:hAnsi="Arial" w:cs="Arial"/>
        </w:rPr>
        <w:t>form</w:t>
      </w:r>
      <w:r w:rsidR="000B0BCC" w:rsidRPr="00B810C8">
        <w:rPr>
          <w:rFonts w:ascii="Arial" w:hAnsi="Arial" w:cs="Arial"/>
        </w:rPr>
        <w:t xml:space="preserve">, signed by the </w:t>
      </w:r>
      <w:r w:rsidR="00CF2CF3">
        <w:rPr>
          <w:rFonts w:ascii="Arial" w:hAnsi="Arial" w:cs="Arial"/>
        </w:rPr>
        <w:t>SEG</w:t>
      </w:r>
      <w:r w:rsidR="00CF2CF3" w:rsidRPr="00B810C8">
        <w:rPr>
          <w:rFonts w:ascii="Arial" w:hAnsi="Arial" w:cs="Arial"/>
        </w:rPr>
        <w:t xml:space="preserve"> </w:t>
      </w:r>
      <w:r w:rsidR="000B0BCC" w:rsidRPr="00B810C8">
        <w:rPr>
          <w:rFonts w:ascii="Arial" w:hAnsi="Arial" w:cs="Arial"/>
        </w:rPr>
        <w:t>Chair,</w:t>
      </w:r>
      <w:r w:rsidR="00C6217E" w:rsidRPr="00B810C8">
        <w:rPr>
          <w:rFonts w:ascii="Arial" w:hAnsi="Arial" w:cs="Arial"/>
        </w:rPr>
        <w:t xml:space="preserve"> to the Academic Office</w:t>
      </w:r>
      <w:r w:rsidR="003D520F" w:rsidRPr="00B810C8">
        <w:rPr>
          <w:rFonts w:ascii="Arial" w:hAnsi="Arial" w:cs="Arial"/>
        </w:rPr>
        <w:t xml:space="preserve">. </w:t>
      </w:r>
    </w:p>
    <w:p w14:paraId="7F75035E" w14:textId="10CB55B8" w:rsidR="00B810C8" w:rsidRDefault="00B810C8" w:rsidP="00B810C8">
      <w:pPr>
        <w:pStyle w:val="NoSpacing"/>
        <w:ind w:left="720"/>
        <w:jc w:val="both"/>
        <w:rPr>
          <w:rFonts w:ascii="Arial" w:hAnsi="Arial" w:cs="Arial"/>
        </w:rPr>
      </w:pPr>
    </w:p>
    <w:p w14:paraId="3467845C" w14:textId="7CD0505A" w:rsidR="005F2619" w:rsidRPr="003D520F" w:rsidRDefault="000370E6" w:rsidP="004A3D98">
      <w:pPr>
        <w:pStyle w:val="NoSpacing"/>
        <w:numPr>
          <w:ilvl w:val="0"/>
          <w:numId w:val="10"/>
        </w:numPr>
        <w:jc w:val="both"/>
        <w:rPr>
          <w:rStyle w:val="eop"/>
          <w:rFonts w:ascii="Arial" w:hAnsi="Arial" w:cs="Arial"/>
          <w:b/>
          <w:lang w:val="en-US"/>
        </w:rPr>
      </w:pPr>
      <w:r w:rsidRPr="003D520F">
        <w:rPr>
          <w:rStyle w:val="eop"/>
          <w:rFonts w:ascii="Arial" w:hAnsi="Arial" w:cs="Arial"/>
          <w:b/>
          <w:lang w:val="en-US"/>
        </w:rPr>
        <w:t xml:space="preserve">CSC-level approval </w:t>
      </w:r>
      <w:r w:rsidR="006F27B8" w:rsidRPr="003D520F">
        <w:rPr>
          <w:rStyle w:val="eop"/>
          <w:rFonts w:ascii="Arial" w:hAnsi="Arial" w:cs="Arial"/>
          <w:b/>
          <w:lang w:val="en-US"/>
        </w:rPr>
        <w:t>procedure</w:t>
      </w:r>
    </w:p>
    <w:p w14:paraId="5B774FEC" w14:textId="77777777" w:rsidR="000370E6" w:rsidRPr="003D520F" w:rsidRDefault="000370E6" w:rsidP="000370E6">
      <w:pPr>
        <w:pStyle w:val="NoSpacing"/>
        <w:jc w:val="both"/>
        <w:rPr>
          <w:rFonts w:ascii="Arial" w:hAnsi="Arial" w:cs="Arial"/>
          <w:b/>
        </w:rPr>
      </w:pPr>
    </w:p>
    <w:p w14:paraId="41B2001A" w14:textId="35271EBC" w:rsidR="00D23CDB" w:rsidRPr="003D520F" w:rsidRDefault="00F2070A" w:rsidP="00A83DE2">
      <w:pPr>
        <w:pStyle w:val="NoSpacing"/>
        <w:rPr>
          <w:rFonts w:ascii="Arial" w:hAnsi="Arial" w:cs="Arial"/>
        </w:rPr>
      </w:pPr>
      <w:r w:rsidRPr="003D520F">
        <w:rPr>
          <w:rFonts w:ascii="Arial" w:hAnsi="Arial" w:cs="Arial"/>
        </w:rPr>
        <w:t>Resulting from university strategy, programme enhancement, professional body requirements and/or market demand, t</w:t>
      </w:r>
      <w:r w:rsidR="001D3F0C" w:rsidRPr="003D520F">
        <w:rPr>
          <w:rFonts w:ascii="Arial" w:hAnsi="Arial" w:cs="Arial"/>
        </w:rPr>
        <w:t xml:space="preserve">he following are examples of </w:t>
      </w:r>
      <w:r w:rsidR="00E90A9E" w:rsidRPr="003D520F">
        <w:rPr>
          <w:rFonts w:ascii="Arial" w:hAnsi="Arial" w:cs="Arial"/>
        </w:rPr>
        <w:t>modifications</w:t>
      </w:r>
      <w:r w:rsidR="001D3F0C" w:rsidRPr="003D520F">
        <w:rPr>
          <w:rFonts w:ascii="Arial" w:hAnsi="Arial" w:cs="Arial"/>
        </w:rPr>
        <w:t xml:space="preserve"> that require scrutiny</w:t>
      </w:r>
      <w:r w:rsidR="00AC0220" w:rsidRPr="003D520F">
        <w:rPr>
          <w:rFonts w:ascii="Arial" w:hAnsi="Arial" w:cs="Arial"/>
        </w:rPr>
        <w:t xml:space="preserve"> </w:t>
      </w:r>
      <w:r w:rsidR="001D3F0C" w:rsidRPr="003D520F">
        <w:rPr>
          <w:rFonts w:ascii="Arial" w:hAnsi="Arial" w:cs="Arial"/>
        </w:rPr>
        <w:t xml:space="preserve">at </w:t>
      </w:r>
      <w:r w:rsidR="00F32D14" w:rsidRPr="003D520F">
        <w:rPr>
          <w:rFonts w:ascii="Arial" w:hAnsi="Arial" w:cs="Arial"/>
        </w:rPr>
        <w:t>CSC</w:t>
      </w:r>
      <w:r w:rsidR="001F4DD7" w:rsidRPr="003D520F">
        <w:rPr>
          <w:rFonts w:ascii="Arial" w:hAnsi="Arial" w:cs="Arial"/>
        </w:rPr>
        <w:t>:</w:t>
      </w:r>
    </w:p>
    <w:p w14:paraId="1A56BB87" w14:textId="77777777" w:rsidR="00E23CCC" w:rsidRPr="003D520F" w:rsidRDefault="00E23CCC" w:rsidP="00A83DE2">
      <w:pPr>
        <w:pStyle w:val="NoSpacing"/>
        <w:rPr>
          <w:rFonts w:ascii="Arial" w:hAnsi="Arial" w:cs="Arial"/>
        </w:rPr>
      </w:pPr>
    </w:p>
    <w:p w14:paraId="53539EDA" w14:textId="0099EE42" w:rsidR="00D23CDB" w:rsidRPr="003D520F" w:rsidRDefault="00D23CDB" w:rsidP="00A83DE2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D520F">
        <w:rPr>
          <w:rFonts w:ascii="Arial" w:hAnsi="Arial" w:cs="Arial"/>
        </w:rPr>
        <w:t>change to programme/award title</w:t>
      </w:r>
    </w:p>
    <w:p w14:paraId="4631E8AA" w14:textId="528E78D7" w:rsidR="006B53A8" w:rsidRPr="003D520F" w:rsidRDefault="00E90A3D" w:rsidP="00A83DE2">
      <w:pPr>
        <w:widowControl w:val="0"/>
        <w:numPr>
          <w:ilvl w:val="0"/>
          <w:numId w:val="3"/>
        </w:numPr>
        <w:spacing w:before="5"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significant changes to programme structure</w:t>
      </w:r>
    </w:p>
    <w:p w14:paraId="4A03C304" w14:textId="5A43408C" w:rsidR="00D23CDB" w:rsidRPr="003D520F" w:rsidRDefault="00D23CDB" w:rsidP="00A83DE2">
      <w:pPr>
        <w:widowControl w:val="0"/>
        <w:numPr>
          <w:ilvl w:val="0"/>
          <w:numId w:val="3"/>
        </w:numPr>
        <w:spacing w:before="5" w:after="0" w:line="240" w:lineRule="auto"/>
        <w:contextualSpacing/>
        <w:rPr>
          <w:rFonts w:ascii="Arial" w:hAnsi="Arial" w:cs="Arial"/>
        </w:rPr>
      </w:pPr>
      <w:r w:rsidRPr="003D520F">
        <w:rPr>
          <w:rFonts w:ascii="Arial" w:hAnsi="Arial" w:cs="Arial"/>
        </w:rPr>
        <w:t xml:space="preserve">change to </w:t>
      </w:r>
      <w:r w:rsidR="00404BCC" w:rsidRPr="003D520F">
        <w:rPr>
          <w:rFonts w:ascii="Arial" w:hAnsi="Arial" w:cs="Arial"/>
        </w:rPr>
        <w:t xml:space="preserve">programme </w:t>
      </w:r>
      <w:r w:rsidRPr="003D520F">
        <w:rPr>
          <w:rFonts w:ascii="Arial" w:hAnsi="Arial" w:cs="Arial"/>
        </w:rPr>
        <w:t>composition</w:t>
      </w:r>
      <w:r w:rsidR="009D7F3B" w:rsidRPr="003D520F">
        <w:rPr>
          <w:rFonts w:ascii="Arial" w:hAnsi="Arial" w:cs="Arial"/>
        </w:rPr>
        <w:t xml:space="preserve">, including </w:t>
      </w:r>
      <w:r w:rsidRPr="003D520F">
        <w:rPr>
          <w:rFonts w:ascii="Arial" w:hAnsi="Arial" w:cs="Arial"/>
        </w:rPr>
        <w:t>contact hours</w:t>
      </w:r>
      <w:r w:rsidR="009D7F3B" w:rsidRPr="003D520F">
        <w:rPr>
          <w:rFonts w:ascii="Arial" w:hAnsi="Arial" w:cs="Arial"/>
        </w:rPr>
        <w:t xml:space="preserve"> (</w:t>
      </w:r>
      <w:r w:rsidRPr="003D520F">
        <w:rPr>
          <w:rFonts w:ascii="Arial" w:hAnsi="Arial" w:cs="Arial"/>
        </w:rPr>
        <w:t>e.g. re</w:t>
      </w:r>
      <w:r w:rsidR="009D7F3B" w:rsidRPr="003D520F">
        <w:rPr>
          <w:rFonts w:ascii="Arial" w:hAnsi="Arial" w:cs="Arial"/>
        </w:rPr>
        <w:t>placement</w:t>
      </w:r>
      <w:r w:rsidRPr="003D520F">
        <w:rPr>
          <w:rFonts w:ascii="Arial" w:hAnsi="Arial" w:cs="Arial"/>
        </w:rPr>
        <w:t xml:space="preserve"> of lectures/seminars </w:t>
      </w:r>
      <w:r w:rsidR="009D7F3B" w:rsidRPr="003D520F">
        <w:rPr>
          <w:rFonts w:ascii="Arial" w:hAnsi="Arial" w:cs="Arial"/>
        </w:rPr>
        <w:t>by</w:t>
      </w:r>
      <w:r w:rsidRPr="003D520F">
        <w:rPr>
          <w:rFonts w:ascii="Arial" w:hAnsi="Arial" w:cs="Arial"/>
        </w:rPr>
        <w:t xml:space="preserve"> self-study</w:t>
      </w:r>
      <w:r w:rsidR="009D7F3B" w:rsidRPr="003D520F">
        <w:rPr>
          <w:rFonts w:ascii="Arial" w:hAnsi="Arial" w:cs="Arial"/>
        </w:rPr>
        <w:t>)</w:t>
      </w:r>
      <w:r w:rsidRPr="003D520F">
        <w:rPr>
          <w:rFonts w:ascii="Arial" w:hAnsi="Arial" w:cs="Arial"/>
        </w:rPr>
        <w:t>, student workload</w:t>
      </w:r>
      <w:r w:rsidR="009D7F3B" w:rsidRPr="003D520F">
        <w:rPr>
          <w:rFonts w:ascii="Arial" w:hAnsi="Arial" w:cs="Arial"/>
        </w:rPr>
        <w:t>, significant staffing changes</w:t>
      </w:r>
    </w:p>
    <w:p w14:paraId="0D5D3D09" w14:textId="2DC99225" w:rsidR="00D23CDB" w:rsidRPr="003D520F" w:rsidRDefault="00D23CDB" w:rsidP="00A83DE2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D520F">
        <w:rPr>
          <w:rFonts w:ascii="Arial" w:hAnsi="Arial" w:cs="Arial"/>
        </w:rPr>
        <w:t xml:space="preserve">change to overall assessment methods significantly </w:t>
      </w:r>
      <w:r w:rsidR="007F2DF2" w:rsidRPr="003D520F">
        <w:rPr>
          <w:rFonts w:ascii="Arial" w:hAnsi="Arial" w:cs="Arial"/>
        </w:rPr>
        <w:t>affecting</w:t>
      </w:r>
      <w:r w:rsidRPr="003D520F">
        <w:rPr>
          <w:rFonts w:ascii="Arial" w:hAnsi="Arial" w:cs="Arial"/>
        </w:rPr>
        <w:t xml:space="preserve"> programme </w:t>
      </w:r>
      <w:r w:rsidR="007F2DF2" w:rsidRPr="003D520F">
        <w:rPr>
          <w:rFonts w:ascii="Arial" w:hAnsi="Arial" w:cs="Arial"/>
        </w:rPr>
        <w:t xml:space="preserve">aims and learning outcomes </w:t>
      </w:r>
      <w:r w:rsidRPr="003D520F">
        <w:rPr>
          <w:rFonts w:ascii="Arial" w:hAnsi="Arial" w:cs="Arial"/>
        </w:rPr>
        <w:t xml:space="preserve">and several modules </w:t>
      </w:r>
    </w:p>
    <w:p w14:paraId="34AD2F48" w14:textId="611011A0" w:rsidR="001253C7" w:rsidRPr="003D520F" w:rsidRDefault="00D23CDB" w:rsidP="00A83DE2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D520F">
        <w:rPr>
          <w:rFonts w:ascii="Arial" w:hAnsi="Arial" w:cs="Arial"/>
        </w:rPr>
        <w:t>addition</w:t>
      </w:r>
      <w:r w:rsidR="007F2DF2" w:rsidRPr="003D520F">
        <w:rPr>
          <w:rFonts w:ascii="Arial" w:hAnsi="Arial" w:cs="Arial"/>
        </w:rPr>
        <w:t>al</w:t>
      </w:r>
      <w:r w:rsidRPr="003D520F">
        <w:rPr>
          <w:rFonts w:ascii="Arial" w:hAnsi="Arial" w:cs="Arial"/>
        </w:rPr>
        <w:t xml:space="preserve"> modes of study (e.g. </w:t>
      </w:r>
      <w:r w:rsidR="001253C7" w:rsidRPr="003D520F">
        <w:rPr>
          <w:rFonts w:ascii="Arial" w:hAnsi="Arial" w:cs="Arial"/>
        </w:rPr>
        <w:t xml:space="preserve">new pathways not leading to named award titles, </w:t>
      </w:r>
      <w:r w:rsidRPr="003D520F">
        <w:rPr>
          <w:rFonts w:ascii="Arial" w:hAnsi="Arial" w:cs="Arial"/>
        </w:rPr>
        <w:t>converting campus-based programmes to online</w:t>
      </w:r>
      <w:r w:rsidR="007F2DF2" w:rsidRPr="003D520F">
        <w:rPr>
          <w:rFonts w:ascii="Arial" w:hAnsi="Arial" w:cs="Arial"/>
        </w:rPr>
        <w:t>,</w:t>
      </w:r>
      <w:r w:rsidRPr="003D520F">
        <w:rPr>
          <w:rFonts w:ascii="Arial" w:hAnsi="Arial" w:cs="Arial"/>
        </w:rPr>
        <w:t xml:space="preserve"> and/or distance-learning modes of study and vice-versa)</w:t>
      </w:r>
    </w:p>
    <w:p w14:paraId="24B1028E" w14:textId="10DA087E" w:rsidR="007F2DF2" w:rsidRPr="003D520F" w:rsidRDefault="00104A7A" w:rsidP="00A83DE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 w:rsidRPr="003D520F">
        <w:rPr>
          <w:rFonts w:ascii="Arial" w:hAnsi="Arial" w:cs="Arial"/>
        </w:rPr>
        <w:t xml:space="preserve">new </w:t>
      </w:r>
      <w:r w:rsidR="00484917" w:rsidRPr="003D520F">
        <w:rPr>
          <w:rFonts w:ascii="Arial" w:hAnsi="Arial" w:cs="Arial"/>
        </w:rPr>
        <w:t xml:space="preserve">programme </w:t>
      </w:r>
      <w:r w:rsidRPr="003D520F">
        <w:rPr>
          <w:rFonts w:ascii="Arial" w:hAnsi="Arial" w:cs="Arial"/>
        </w:rPr>
        <w:t xml:space="preserve">start dates </w:t>
      </w:r>
    </w:p>
    <w:p w14:paraId="3ED12366" w14:textId="77777777" w:rsidR="001018E0" w:rsidRPr="003D520F" w:rsidRDefault="00735FDA" w:rsidP="00A83DE2">
      <w:pPr>
        <w:rPr>
          <w:rFonts w:ascii="Arial" w:hAnsi="Arial" w:cs="Arial"/>
          <w:iCs/>
        </w:rPr>
      </w:pPr>
      <w:r w:rsidRPr="003D520F">
        <w:rPr>
          <w:rFonts w:ascii="Arial" w:hAnsi="Arial" w:cs="Arial"/>
          <w:iCs/>
        </w:rPr>
        <w:t>Please note that</w:t>
      </w:r>
      <w:r w:rsidR="001018E0" w:rsidRPr="003D520F">
        <w:rPr>
          <w:rFonts w:ascii="Arial" w:hAnsi="Arial" w:cs="Arial"/>
          <w:iCs/>
        </w:rPr>
        <w:t>:</w:t>
      </w:r>
    </w:p>
    <w:p w14:paraId="424211B4" w14:textId="77777777" w:rsidR="004A3D98" w:rsidRPr="003D520F" w:rsidRDefault="006321A9" w:rsidP="00A83DE2">
      <w:pPr>
        <w:pStyle w:val="ListParagraph"/>
        <w:numPr>
          <w:ilvl w:val="0"/>
          <w:numId w:val="9"/>
        </w:numPr>
        <w:rPr>
          <w:rFonts w:ascii="Arial" w:hAnsi="Arial" w:cs="Arial"/>
          <w:iCs/>
        </w:rPr>
      </w:pPr>
      <w:r w:rsidRPr="003D520F">
        <w:rPr>
          <w:rFonts w:ascii="Arial" w:hAnsi="Arial" w:cs="Arial"/>
          <w:iCs/>
        </w:rPr>
        <w:t xml:space="preserve">The Academic Office should be consulted if there is uncertainty about whether the accumulative effect </w:t>
      </w:r>
      <w:r w:rsidR="004A3D98" w:rsidRPr="003D520F">
        <w:rPr>
          <w:rFonts w:ascii="Arial" w:hAnsi="Arial" w:cs="Arial"/>
          <w:iCs/>
        </w:rPr>
        <w:t xml:space="preserve">of individual module changes is significant enough that CSC approval is required. </w:t>
      </w:r>
    </w:p>
    <w:p w14:paraId="5A330A1D" w14:textId="52230F1D" w:rsidR="00D23CDB" w:rsidRPr="003D520F" w:rsidRDefault="004A3D98" w:rsidP="00A83DE2">
      <w:pPr>
        <w:pStyle w:val="ListParagraph"/>
        <w:numPr>
          <w:ilvl w:val="0"/>
          <w:numId w:val="9"/>
        </w:numPr>
        <w:rPr>
          <w:rFonts w:ascii="Arial" w:hAnsi="Arial" w:cs="Arial"/>
          <w:iCs/>
        </w:rPr>
      </w:pPr>
      <w:r w:rsidRPr="003D520F">
        <w:rPr>
          <w:rFonts w:ascii="Arial" w:hAnsi="Arial" w:cs="Arial"/>
          <w:iCs/>
        </w:rPr>
        <w:t>C</w:t>
      </w:r>
      <w:r w:rsidR="00735FDA" w:rsidRPr="003D520F">
        <w:rPr>
          <w:rFonts w:ascii="Arial" w:hAnsi="Arial" w:cs="Arial"/>
          <w:iCs/>
        </w:rPr>
        <w:t xml:space="preserve">hanges </w:t>
      </w:r>
      <w:r w:rsidRPr="003D520F">
        <w:rPr>
          <w:rFonts w:ascii="Arial" w:hAnsi="Arial" w:cs="Arial"/>
          <w:iCs/>
        </w:rPr>
        <w:t>to</w:t>
      </w:r>
      <w:r w:rsidR="00735FDA" w:rsidRPr="003D520F">
        <w:rPr>
          <w:rFonts w:ascii="Arial" w:hAnsi="Arial" w:cs="Arial"/>
          <w:iCs/>
        </w:rPr>
        <w:t xml:space="preserve"> programme/award title, programme learning outcomes, or length of study can only be applied to new cohorts</w:t>
      </w:r>
      <w:r w:rsidR="004031F7" w:rsidRPr="003D520F">
        <w:rPr>
          <w:rFonts w:ascii="Arial" w:hAnsi="Arial" w:cs="Arial"/>
          <w:iCs/>
        </w:rPr>
        <w:t>; a programme/award title cannot be changed if applications for the existing title are already being received</w:t>
      </w:r>
      <w:r w:rsidR="00E20ABA" w:rsidRPr="003D520F">
        <w:rPr>
          <w:rFonts w:ascii="Arial" w:hAnsi="Arial" w:cs="Arial"/>
          <w:iCs/>
        </w:rPr>
        <w:t>.</w:t>
      </w:r>
      <w:r w:rsidR="00735FDA" w:rsidRPr="003D520F">
        <w:rPr>
          <w:rFonts w:ascii="Arial" w:hAnsi="Arial" w:cs="Arial"/>
          <w:iCs/>
        </w:rPr>
        <w:t xml:space="preserve"> </w:t>
      </w:r>
      <w:r w:rsidR="00E20ABA" w:rsidRPr="003D520F">
        <w:rPr>
          <w:rFonts w:ascii="Arial" w:hAnsi="Arial" w:cs="Arial"/>
          <w:iCs/>
        </w:rPr>
        <w:t>Planning for such changes must</w:t>
      </w:r>
      <w:r w:rsidR="004031F7" w:rsidRPr="003D520F">
        <w:rPr>
          <w:rFonts w:ascii="Arial" w:hAnsi="Arial" w:cs="Arial"/>
          <w:iCs/>
        </w:rPr>
        <w:t xml:space="preserve"> thus</w:t>
      </w:r>
      <w:r w:rsidR="00E20ABA" w:rsidRPr="003D520F">
        <w:rPr>
          <w:rFonts w:ascii="Arial" w:hAnsi="Arial" w:cs="Arial"/>
          <w:iCs/>
        </w:rPr>
        <w:t xml:space="preserve"> be aligned with the</w:t>
      </w:r>
      <w:r w:rsidR="00735FDA" w:rsidRPr="003D520F">
        <w:rPr>
          <w:rFonts w:ascii="Arial" w:hAnsi="Arial" w:cs="Arial"/>
          <w:iCs/>
        </w:rPr>
        <w:t xml:space="preserve"> admissions cycle</w:t>
      </w:r>
      <w:r w:rsidR="004031F7" w:rsidRPr="003D520F">
        <w:rPr>
          <w:rFonts w:ascii="Arial" w:hAnsi="Arial" w:cs="Arial"/>
          <w:iCs/>
        </w:rPr>
        <w:t>.</w:t>
      </w:r>
    </w:p>
    <w:p w14:paraId="3BB5FE77" w14:textId="6DCCE756" w:rsidR="00E23CCC" w:rsidRPr="003D520F" w:rsidRDefault="00E23CCC" w:rsidP="00A83DE2">
      <w:pPr>
        <w:pStyle w:val="NoSpacing"/>
        <w:rPr>
          <w:rFonts w:ascii="Arial" w:eastAsia="Arial" w:hAnsi="Arial" w:cs="Arial"/>
        </w:rPr>
      </w:pPr>
      <w:r w:rsidRPr="003D520F">
        <w:rPr>
          <w:rFonts w:ascii="Arial" w:eastAsia="Arial" w:hAnsi="Arial" w:cs="Arial"/>
        </w:rPr>
        <w:t xml:space="preserve">The following steps should be taken by the Programme </w:t>
      </w:r>
      <w:r w:rsidR="00CF2CF3">
        <w:rPr>
          <w:rFonts w:ascii="Arial" w:eastAsia="Arial" w:hAnsi="Arial" w:cs="Arial"/>
        </w:rPr>
        <w:t>Leade</w:t>
      </w:r>
      <w:r w:rsidR="00CF2CF3" w:rsidRPr="003D520F">
        <w:rPr>
          <w:rFonts w:ascii="Arial" w:eastAsia="Arial" w:hAnsi="Arial" w:cs="Arial"/>
        </w:rPr>
        <w:t>r</w:t>
      </w:r>
      <w:r w:rsidRPr="003D520F">
        <w:rPr>
          <w:rFonts w:ascii="Arial" w:eastAsia="Arial" w:hAnsi="Arial" w:cs="Arial"/>
        </w:rPr>
        <w:t xml:space="preserve">. </w:t>
      </w:r>
    </w:p>
    <w:p w14:paraId="6F416B15" w14:textId="77777777" w:rsidR="00E23CCC" w:rsidRPr="003D520F" w:rsidRDefault="00E23CCC" w:rsidP="00A83DE2">
      <w:pPr>
        <w:pStyle w:val="NoSpacing"/>
        <w:rPr>
          <w:rFonts w:ascii="Arial" w:hAnsi="Arial" w:cs="Arial"/>
        </w:rPr>
      </w:pPr>
    </w:p>
    <w:p w14:paraId="1110466E" w14:textId="0944821F" w:rsidR="00F86960" w:rsidRDefault="00F86960" w:rsidP="000D0FC7">
      <w:pPr>
        <w:pStyle w:val="NoSpacing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Consumer protection law specifies that </w:t>
      </w:r>
      <w:r w:rsidR="007163CA"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</w:rPr>
        <w:t xml:space="preserve">changes to “material information” of the sort listed above </w:t>
      </w:r>
      <w:r w:rsidR="007163CA" w:rsidRPr="007163CA">
        <w:rPr>
          <w:rFonts w:ascii="Arial" w:hAnsi="Arial" w:cs="Arial"/>
          <w:bCs/>
          <w:iCs/>
        </w:rPr>
        <w:t>students must be informed; consultation and consent may be required</w:t>
      </w:r>
      <w:r>
        <w:rPr>
          <w:rFonts w:ascii="Arial" w:eastAsia="Arial" w:hAnsi="Arial" w:cs="Arial"/>
        </w:rPr>
        <w:t xml:space="preserve">. Information about the process can be found in the </w:t>
      </w:r>
      <w:r w:rsidRPr="00A64F4C">
        <w:rPr>
          <w:rFonts w:ascii="Arial" w:eastAsia="Arial" w:hAnsi="Arial" w:cs="Arial"/>
          <w:i/>
          <w:iCs/>
        </w:rPr>
        <w:t>Consumer Protection Guidance</w:t>
      </w:r>
      <w:r>
        <w:rPr>
          <w:rFonts w:ascii="Arial" w:eastAsia="Arial" w:hAnsi="Arial" w:cs="Arial"/>
        </w:rPr>
        <w:t xml:space="preserve"> document or obtained from the Academic Office. Evidence of </w:t>
      </w:r>
      <w:r w:rsidR="00A64F4C">
        <w:rPr>
          <w:rFonts w:ascii="Arial" w:eastAsia="Arial" w:hAnsi="Arial" w:cs="Arial"/>
        </w:rPr>
        <w:t>communications</w:t>
      </w:r>
      <w:r>
        <w:rPr>
          <w:rFonts w:ascii="Arial" w:eastAsia="Arial" w:hAnsi="Arial" w:cs="Arial"/>
        </w:rPr>
        <w:t xml:space="preserve"> must be provided.  </w:t>
      </w:r>
    </w:p>
    <w:p w14:paraId="1669CB4D" w14:textId="2A18DDB4" w:rsidR="001253C7" w:rsidRPr="003D520F" w:rsidRDefault="00F86960" w:rsidP="000D0FC7">
      <w:pPr>
        <w:pStyle w:val="NoSpacing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990D73" w:rsidRPr="003D520F">
        <w:rPr>
          <w:rFonts w:ascii="Arial" w:hAnsi="Arial" w:cs="Arial"/>
        </w:rPr>
        <w:t xml:space="preserve">onsultation with central support departments </w:t>
      </w:r>
      <w:r w:rsidR="006F13E6" w:rsidRPr="003D520F">
        <w:rPr>
          <w:rFonts w:ascii="Arial" w:hAnsi="Arial" w:cs="Arial"/>
        </w:rPr>
        <w:t xml:space="preserve">(e.g. Recruitment, International Office, Planning, Communications) </w:t>
      </w:r>
      <w:r>
        <w:rPr>
          <w:rFonts w:ascii="Arial" w:hAnsi="Arial" w:cs="Arial"/>
        </w:rPr>
        <w:t>may be</w:t>
      </w:r>
      <w:r w:rsidR="006F13E6" w:rsidRPr="003D520F">
        <w:rPr>
          <w:rFonts w:ascii="Arial" w:hAnsi="Arial" w:cs="Arial"/>
        </w:rPr>
        <w:t xml:space="preserve"> </w:t>
      </w:r>
      <w:r w:rsidR="00990D73" w:rsidRPr="003D520F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: the Academic Office can advise. </w:t>
      </w:r>
      <w:r w:rsidR="00306799" w:rsidRPr="003D520F">
        <w:rPr>
          <w:rFonts w:ascii="Arial" w:hAnsi="Arial" w:cs="Arial"/>
        </w:rPr>
        <w:t xml:space="preserve"> </w:t>
      </w:r>
    </w:p>
    <w:p w14:paraId="36017729" w14:textId="5C10EDE5" w:rsidR="00306799" w:rsidRPr="003D520F" w:rsidRDefault="00E33B76" w:rsidP="000D0FC7">
      <w:pPr>
        <w:pStyle w:val="NoSpacing"/>
        <w:numPr>
          <w:ilvl w:val="0"/>
          <w:numId w:val="12"/>
        </w:numPr>
        <w:rPr>
          <w:rFonts w:ascii="Arial" w:eastAsia="Arial" w:hAnsi="Arial" w:cs="Arial"/>
          <w:spacing w:val="-1"/>
        </w:rPr>
      </w:pPr>
      <w:r>
        <w:rPr>
          <w:rFonts w:ascii="Arial" w:hAnsi="Arial" w:cs="Arial"/>
        </w:rPr>
        <w:t xml:space="preserve">Request feedback from the </w:t>
      </w:r>
      <w:r w:rsidR="00306799" w:rsidRPr="003D520F">
        <w:rPr>
          <w:rFonts w:ascii="Arial" w:hAnsi="Arial" w:cs="Arial"/>
        </w:rPr>
        <w:t>external examiner(s).</w:t>
      </w:r>
    </w:p>
    <w:p w14:paraId="1C063A90" w14:textId="20ED348C" w:rsidR="00306799" w:rsidRPr="00BA7CCF" w:rsidRDefault="00BA7CCF" w:rsidP="000D0FC7">
      <w:pPr>
        <w:pStyle w:val="NoSpacing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Complete t</w:t>
      </w:r>
      <w:r w:rsidR="00306799" w:rsidRPr="003D520F">
        <w:rPr>
          <w:rFonts w:ascii="Arial" w:eastAsia="Arial" w:hAnsi="Arial" w:cs="Arial"/>
        </w:rPr>
        <w:t xml:space="preserve">he </w:t>
      </w:r>
      <w:hyperlink r:id="rId15" w:history="1">
        <w:r w:rsidR="00306799" w:rsidRPr="00D72004">
          <w:rPr>
            <w:rStyle w:val="Hyperlink"/>
            <w:rFonts w:ascii="Arial" w:eastAsia="Arial" w:hAnsi="Arial" w:cs="Arial"/>
            <w:i/>
            <w:iCs/>
            <w:spacing w:val="3"/>
          </w:rPr>
          <w:t xml:space="preserve">Modification Form: </w:t>
        </w:r>
        <w:r w:rsidR="008659A3" w:rsidRPr="00D72004">
          <w:rPr>
            <w:rStyle w:val="Hyperlink"/>
            <w:rFonts w:ascii="Arial" w:eastAsia="Arial" w:hAnsi="Arial" w:cs="Arial"/>
            <w:i/>
            <w:iCs/>
            <w:spacing w:val="3"/>
          </w:rPr>
          <w:t>University</w:t>
        </w:r>
        <w:r w:rsidR="00306799" w:rsidRPr="00D72004">
          <w:rPr>
            <w:rStyle w:val="Hyperlink"/>
            <w:rFonts w:ascii="Arial" w:eastAsia="Arial" w:hAnsi="Arial" w:cs="Arial"/>
            <w:i/>
            <w:iCs/>
            <w:spacing w:val="3"/>
          </w:rPr>
          <w:t xml:space="preserve"> (</w:t>
        </w:r>
        <w:r w:rsidR="008659A3" w:rsidRPr="00D72004">
          <w:rPr>
            <w:rStyle w:val="Hyperlink"/>
            <w:rFonts w:ascii="Arial" w:eastAsia="Arial" w:hAnsi="Arial" w:cs="Arial"/>
            <w:i/>
            <w:iCs/>
            <w:spacing w:val="3"/>
          </w:rPr>
          <w:t>CSC</w:t>
        </w:r>
        <w:r w:rsidR="00306799" w:rsidRPr="00D72004">
          <w:rPr>
            <w:rStyle w:val="Hyperlink"/>
            <w:rFonts w:ascii="Arial" w:eastAsia="Arial" w:hAnsi="Arial" w:cs="Arial"/>
            <w:i/>
            <w:iCs/>
            <w:spacing w:val="3"/>
          </w:rPr>
          <w:t>) Approval</w:t>
        </w:r>
      </w:hyperlink>
      <w:r w:rsidR="00306799" w:rsidRPr="003D520F">
        <w:rPr>
          <w:rFonts w:ascii="Arial" w:eastAsia="Arial" w:hAnsi="Arial" w:cs="Arial"/>
          <w:spacing w:val="3"/>
        </w:rPr>
        <w:t>.</w:t>
      </w:r>
    </w:p>
    <w:p w14:paraId="5CAD25B1" w14:textId="38BFB3BF" w:rsidR="00BA7CCF" w:rsidRPr="00BA7CCF" w:rsidRDefault="00BA7CCF" w:rsidP="00BA7CCF">
      <w:pPr>
        <w:pStyle w:val="NoSpacing"/>
        <w:numPr>
          <w:ilvl w:val="0"/>
          <w:numId w:val="12"/>
        </w:numPr>
        <w:rPr>
          <w:rFonts w:ascii="Arial" w:eastAsia="Arial" w:hAnsi="Arial" w:cs="Arial"/>
          <w:spacing w:val="-1"/>
        </w:rPr>
      </w:pPr>
      <w:r w:rsidRPr="003D520F">
        <w:rPr>
          <w:rFonts w:ascii="Arial" w:hAnsi="Arial" w:cs="Arial"/>
          <w:iCs/>
        </w:rPr>
        <w:t xml:space="preserve">Submit the documentation to </w:t>
      </w:r>
      <w:r w:rsidR="00067AFC">
        <w:rPr>
          <w:rFonts w:ascii="Arial" w:hAnsi="Arial" w:cs="Arial"/>
          <w:iCs/>
        </w:rPr>
        <w:t xml:space="preserve">the </w:t>
      </w:r>
      <w:r w:rsidRPr="003D520F">
        <w:rPr>
          <w:rFonts w:ascii="Arial" w:hAnsi="Arial" w:cs="Arial"/>
          <w:iCs/>
        </w:rPr>
        <w:t xml:space="preserve">LTQG </w:t>
      </w:r>
      <w:r w:rsidR="00067AFC">
        <w:rPr>
          <w:rFonts w:ascii="Arial" w:hAnsi="Arial" w:cs="Arial"/>
          <w:iCs/>
        </w:rPr>
        <w:t>Chair for approval, making any amendments deemed necessary.</w:t>
      </w:r>
    </w:p>
    <w:p w14:paraId="75410E61" w14:textId="4FA6506E" w:rsidR="00AD5576" w:rsidRPr="003D520F" w:rsidRDefault="00887AB7" w:rsidP="000D0FC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3D520F">
        <w:rPr>
          <w:rFonts w:ascii="Arial" w:eastAsia="Arial" w:hAnsi="Arial" w:cs="Arial"/>
          <w:spacing w:val="-1"/>
        </w:rPr>
        <w:t xml:space="preserve">Submit the </w:t>
      </w:r>
      <w:r w:rsidR="00854DEA" w:rsidRPr="003D520F">
        <w:rPr>
          <w:rFonts w:ascii="Arial" w:eastAsia="Arial" w:hAnsi="Arial" w:cs="Arial"/>
          <w:spacing w:val="-1"/>
        </w:rPr>
        <w:t>form</w:t>
      </w:r>
      <w:r w:rsidR="00FA4118" w:rsidRPr="003D520F">
        <w:rPr>
          <w:rFonts w:ascii="Arial" w:eastAsia="Arial" w:hAnsi="Arial" w:cs="Arial"/>
          <w:spacing w:val="-1"/>
        </w:rPr>
        <w:t xml:space="preserve"> to the CSC Secretary, who will notify the Programme Conven</w:t>
      </w:r>
      <w:r w:rsidR="009B173E">
        <w:rPr>
          <w:rFonts w:ascii="Arial" w:eastAsia="Arial" w:hAnsi="Arial" w:cs="Arial"/>
          <w:spacing w:val="-1"/>
        </w:rPr>
        <w:t>e</w:t>
      </w:r>
      <w:r w:rsidR="00FA4118" w:rsidRPr="003D520F">
        <w:rPr>
          <w:rFonts w:ascii="Arial" w:eastAsia="Arial" w:hAnsi="Arial" w:cs="Arial"/>
          <w:spacing w:val="-1"/>
        </w:rPr>
        <w:t>r of the outcome</w:t>
      </w:r>
      <w:r w:rsidR="008B2FB8">
        <w:rPr>
          <w:rFonts w:ascii="Arial" w:eastAsia="Arial" w:hAnsi="Arial" w:cs="Arial"/>
          <w:spacing w:val="-1"/>
        </w:rPr>
        <w:t xml:space="preserve"> following the meeting of CSC</w:t>
      </w:r>
      <w:r w:rsidR="00FA4118" w:rsidRPr="003D520F">
        <w:rPr>
          <w:rFonts w:ascii="Arial" w:eastAsia="Arial" w:hAnsi="Arial" w:cs="Arial"/>
          <w:spacing w:val="-1"/>
        </w:rPr>
        <w:t xml:space="preserve">. </w:t>
      </w:r>
    </w:p>
    <w:p w14:paraId="640D9164" w14:textId="4803A6BD" w:rsidR="00207F81" w:rsidRDefault="00B45B57" w:rsidP="00963019">
      <w:pPr>
        <w:pStyle w:val="NoSpacing"/>
        <w:numPr>
          <w:ilvl w:val="0"/>
          <w:numId w:val="12"/>
        </w:numPr>
        <w:rPr>
          <w:rFonts w:ascii="Arial" w:eastAsia="Arial" w:hAnsi="Arial" w:cs="Arial"/>
        </w:rPr>
      </w:pPr>
      <w:r w:rsidRPr="00DD5858">
        <w:rPr>
          <w:rFonts w:ascii="Arial" w:eastAsia="Arial" w:hAnsi="Arial" w:cs="Arial"/>
        </w:rPr>
        <w:lastRenderedPageBreak/>
        <w:t xml:space="preserve">Contact the Academic Office regarding which </w:t>
      </w:r>
      <w:r w:rsidRPr="00DD5858">
        <w:rPr>
          <w:rFonts w:ascii="Arial" w:eastAsia="Arial" w:hAnsi="Arial" w:cs="Arial"/>
          <w:spacing w:val="-1"/>
        </w:rPr>
        <w:t xml:space="preserve">subsequent </w:t>
      </w:r>
      <w:r w:rsidRPr="00DD5858">
        <w:rPr>
          <w:rFonts w:ascii="Arial" w:eastAsia="Arial" w:hAnsi="Arial" w:cs="Arial"/>
        </w:rPr>
        <w:t>steps are required.</w:t>
      </w:r>
      <w:r w:rsidR="008C2EEF" w:rsidRPr="00DD5858">
        <w:rPr>
          <w:rFonts w:ascii="Arial" w:eastAsia="Arial" w:hAnsi="Arial" w:cs="Arial"/>
        </w:rPr>
        <w:t xml:space="preserve"> </w:t>
      </w:r>
    </w:p>
    <w:p w14:paraId="4F208CEF" w14:textId="77777777" w:rsidR="007D0263" w:rsidRPr="00963019" w:rsidRDefault="007D0263" w:rsidP="007D0263">
      <w:pPr>
        <w:pStyle w:val="NoSpacing"/>
        <w:ind w:left="720"/>
        <w:rPr>
          <w:rFonts w:ascii="Arial" w:eastAsia="Arial" w:hAnsi="Arial" w:cs="Arial"/>
        </w:rPr>
      </w:pPr>
    </w:p>
    <w:p w14:paraId="2164E023" w14:textId="72807065" w:rsidR="0096001A" w:rsidRPr="003D520F" w:rsidRDefault="00B3602E" w:rsidP="00A83DE2">
      <w:pPr>
        <w:pStyle w:val="CommentText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3D520F">
        <w:rPr>
          <w:rFonts w:ascii="Arial" w:hAnsi="Arial" w:cs="Arial"/>
          <w:b/>
          <w:bCs/>
          <w:sz w:val="22"/>
          <w:szCs w:val="22"/>
        </w:rPr>
        <w:t xml:space="preserve">Miscellaneous </w:t>
      </w:r>
      <w:r w:rsidR="00E90A3D">
        <w:rPr>
          <w:rFonts w:ascii="Arial" w:hAnsi="Arial" w:cs="Arial"/>
          <w:b/>
          <w:bCs/>
          <w:sz w:val="22"/>
          <w:szCs w:val="22"/>
        </w:rPr>
        <w:t>Changes</w:t>
      </w:r>
      <w:r w:rsidRPr="003D520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303E60" w14:textId="5BEC5444" w:rsidR="00B3602E" w:rsidRPr="003D520F" w:rsidRDefault="00B3602E" w:rsidP="00A83DE2">
      <w:pPr>
        <w:spacing w:after="120"/>
        <w:rPr>
          <w:rFonts w:ascii="Arial" w:hAnsi="Arial" w:cs="Arial"/>
        </w:rPr>
      </w:pPr>
      <w:r w:rsidRPr="003D520F">
        <w:rPr>
          <w:rFonts w:ascii="Arial" w:hAnsi="Arial" w:cs="Arial"/>
        </w:rPr>
        <w:t xml:space="preserve">Other </w:t>
      </w:r>
      <w:r w:rsidR="00E90A3D">
        <w:rPr>
          <w:rFonts w:ascii="Arial" w:hAnsi="Arial" w:cs="Arial"/>
        </w:rPr>
        <w:t>changes</w:t>
      </w:r>
      <w:r w:rsidRPr="003D520F">
        <w:rPr>
          <w:rFonts w:ascii="Arial" w:hAnsi="Arial" w:cs="Arial"/>
        </w:rPr>
        <w:t xml:space="preserve"> that require formal approval include the following: </w:t>
      </w:r>
    </w:p>
    <w:p w14:paraId="15D5B3F5" w14:textId="77777777" w:rsidR="00B3602E" w:rsidRPr="003D520F" w:rsidRDefault="00B3602E" w:rsidP="00A83D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D520F">
        <w:rPr>
          <w:rFonts w:ascii="Arial" w:hAnsi="Arial" w:cs="Arial"/>
        </w:rPr>
        <w:t xml:space="preserve">change to entry requirement/criteria </w:t>
      </w:r>
    </w:p>
    <w:p w14:paraId="426571A1" w14:textId="5113B661" w:rsidR="00B3602E" w:rsidRPr="003D520F" w:rsidRDefault="00B3602E" w:rsidP="00A83D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D520F">
        <w:rPr>
          <w:rFonts w:ascii="Arial" w:hAnsi="Arial" w:cs="Arial"/>
        </w:rPr>
        <w:t>change to location of study</w:t>
      </w:r>
    </w:p>
    <w:p w14:paraId="48C50D19" w14:textId="7C4875AF" w:rsidR="00B3602E" w:rsidRPr="003D520F" w:rsidRDefault="00B3602E" w:rsidP="00A83D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D520F">
        <w:rPr>
          <w:rFonts w:ascii="Arial" w:hAnsi="Arial" w:cs="Arial"/>
        </w:rPr>
        <w:t>change to length of programme</w:t>
      </w:r>
    </w:p>
    <w:p w14:paraId="4A94493B" w14:textId="76BB9BF6" w:rsidR="00B3602E" w:rsidRPr="003D520F" w:rsidRDefault="00B3602E" w:rsidP="00A83D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D520F">
        <w:rPr>
          <w:rFonts w:ascii="Arial" w:hAnsi="Arial" w:cs="Arial"/>
        </w:rPr>
        <w:t>change to whether the programme and provider are regulated and by whom</w:t>
      </w:r>
    </w:p>
    <w:p w14:paraId="35CA2B69" w14:textId="2A2ACA59" w:rsidR="00B3602E" w:rsidRPr="003D520F" w:rsidRDefault="00B3602E" w:rsidP="00A83D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D520F">
        <w:rPr>
          <w:rFonts w:ascii="Arial" w:hAnsi="Arial" w:cs="Arial"/>
        </w:rPr>
        <w:t>change to whether the programme is accredited</w:t>
      </w:r>
    </w:p>
    <w:p w14:paraId="27F01FDB" w14:textId="46A181EA" w:rsidR="00B3602E" w:rsidRPr="003D520F" w:rsidRDefault="00B3602E" w:rsidP="00A83D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D520F">
        <w:rPr>
          <w:rFonts w:ascii="Arial" w:hAnsi="Arial" w:cs="Arial"/>
        </w:rPr>
        <w:t>change to any terms which may be surprising to a student</w:t>
      </w:r>
    </w:p>
    <w:p w14:paraId="4202DDB0" w14:textId="09C20EC9" w:rsidR="00B3602E" w:rsidRPr="003D520F" w:rsidRDefault="00B3602E" w:rsidP="00A83D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D520F">
        <w:rPr>
          <w:rFonts w:ascii="Arial" w:hAnsi="Arial" w:cs="Arial"/>
        </w:rPr>
        <w:t>change to total cost of the programme (tuition fees or additional costs)</w:t>
      </w:r>
    </w:p>
    <w:p w14:paraId="5871113D" w14:textId="77777777" w:rsidR="00207F81" w:rsidRDefault="00207F81" w:rsidP="00A83DE2">
      <w:pPr>
        <w:spacing w:after="120"/>
        <w:rPr>
          <w:rFonts w:ascii="Arial" w:hAnsi="Arial" w:cs="Arial"/>
        </w:rPr>
      </w:pPr>
    </w:p>
    <w:p w14:paraId="5020E87E" w14:textId="447BD007" w:rsidR="0086392E" w:rsidRPr="001218AC" w:rsidRDefault="00B3602E" w:rsidP="002B3B38">
      <w:pPr>
        <w:spacing w:after="120"/>
        <w:rPr>
          <w:rFonts w:ascii="Arial" w:hAnsi="Arial" w:cs="Arial"/>
          <w:bCs/>
          <w:iCs/>
        </w:rPr>
      </w:pPr>
      <w:r w:rsidRPr="003D520F">
        <w:rPr>
          <w:rFonts w:ascii="Arial" w:hAnsi="Arial" w:cs="Arial"/>
        </w:rPr>
        <w:t xml:space="preserve">Advice on the </w:t>
      </w:r>
      <w:r w:rsidR="006F27B8" w:rsidRPr="003D520F">
        <w:rPr>
          <w:rFonts w:ascii="Arial" w:hAnsi="Arial" w:cs="Arial"/>
        </w:rPr>
        <w:t>procedure</w:t>
      </w:r>
      <w:r w:rsidR="00C47119" w:rsidRPr="003D520F">
        <w:rPr>
          <w:rFonts w:ascii="Arial" w:hAnsi="Arial" w:cs="Arial"/>
        </w:rPr>
        <w:t xml:space="preserve"> for making such </w:t>
      </w:r>
      <w:r w:rsidR="00E90A3D">
        <w:rPr>
          <w:rFonts w:ascii="Arial" w:hAnsi="Arial" w:cs="Arial"/>
        </w:rPr>
        <w:t>changes</w:t>
      </w:r>
      <w:r w:rsidR="00C47119" w:rsidRPr="003D520F">
        <w:rPr>
          <w:rFonts w:ascii="Arial" w:hAnsi="Arial" w:cs="Arial"/>
        </w:rPr>
        <w:t xml:space="preserve"> </w:t>
      </w:r>
      <w:r w:rsidR="00E63FD1" w:rsidRPr="003D520F">
        <w:rPr>
          <w:rFonts w:ascii="Arial" w:hAnsi="Arial" w:cs="Arial"/>
        </w:rPr>
        <w:t>can be obtained</w:t>
      </w:r>
      <w:r w:rsidR="00C47119" w:rsidRPr="003D520F">
        <w:rPr>
          <w:rFonts w:ascii="Arial" w:hAnsi="Arial" w:cs="Arial"/>
        </w:rPr>
        <w:t xml:space="preserve"> from the Academic Office. </w:t>
      </w:r>
      <w:r w:rsidR="00000115">
        <w:rPr>
          <w:rFonts w:ascii="Arial" w:hAnsi="Arial" w:cs="Arial"/>
        </w:rPr>
        <w:t xml:space="preserve">These are examples of “material information,” and consumer protection law states that </w:t>
      </w:r>
      <w:r w:rsidR="00000115" w:rsidRPr="007163CA">
        <w:rPr>
          <w:rFonts w:ascii="Arial" w:hAnsi="Arial" w:cs="Arial"/>
          <w:bCs/>
          <w:iCs/>
        </w:rPr>
        <w:t>students must be informed</w:t>
      </w:r>
      <w:r w:rsidR="00000115">
        <w:rPr>
          <w:rFonts w:ascii="Arial" w:hAnsi="Arial" w:cs="Arial"/>
          <w:bCs/>
          <w:iCs/>
        </w:rPr>
        <w:t xml:space="preserve"> of changes</w:t>
      </w:r>
      <w:r w:rsidR="00000115" w:rsidRPr="007163CA">
        <w:rPr>
          <w:rFonts w:ascii="Arial" w:hAnsi="Arial" w:cs="Arial"/>
          <w:bCs/>
          <w:iCs/>
        </w:rPr>
        <w:t>; consultation and consent may be required</w:t>
      </w:r>
      <w:r w:rsidR="00000115">
        <w:rPr>
          <w:rFonts w:ascii="Arial" w:eastAsia="Arial" w:hAnsi="Arial" w:cs="Arial"/>
        </w:rPr>
        <w:t xml:space="preserve">. Information about the process can be found in the </w:t>
      </w:r>
      <w:r w:rsidR="00000115" w:rsidRPr="002E525D">
        <w:rPr>
          <w:rFonts w:ascii="Arial" w:eastAsia="Arial" w:hAnsi="Arial" w:cs="Arial"/>
          <w:i/>
          <w:iCs/>
        </w:rPr>
        <w:t>Consumer Protection Guidance</w:t>
      </w:r>
      <w:r w:rsidR="00000115">
        <w:rPr>
          <w:rFonts w:ascii="Arial" w:eastAsia="Arial" w:hAnsi="Arial" w:cs="Arial"/>
        </w:rPr>
        <w:t xml:space="preserve"> document or obtained from the Academic Office.</w:t>
      </w:r>
    </w:p>
    <w:sectPr w:rsidR="0086392E" w:rsidRPr="001218AC" w:rsidSect="006E75DE">
      <w:headerReference w:type="default" r:id="rId16"/>
      <w:footerReference w:type="default" r:id="rId17"/>
      <w:headerReference w:type="first" r:id="rId18"/>
      <w:footerReference w:type="first" r:id="rId19"/>
      <w:pgSz w:w="11906" w:h="17338"/>
      <w:pgMar w:top="1043" w:right="533" w:bottom="947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0DB8" w14:textId="77777777" w:rsidR="004B3932" w:rsidRDefault="004B3932" w:rsidP="00171EE9">
      <w:pPr>
        <w:spacing w:after="0" w:line="240" w:lineRule="auto"/>
      </w:pPr>
      <w:r>
        <w:separator/>
      </w:r>
    </w:p>
  </w:endnote>
  <w:endnote w:type="continuationSeparator" w:id="0">
    <w:p w14:paraId="3D572423" w14:textId="77777777" w:rsidR="004B3932" w:rsidRDefault="004B3932" w:rsidP="0017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086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2F60A980" w14:textId="77777777" w:rsidR="001253C7" w:rsidRPr="001F4DD7" w:rsidRDefault="001253C7">
        <w:pPr>
          <w:pStyle w:val="Footer"/>
          <w:jc w:val="center"/>
          <w:rPr>
            <w:rFonts w:ascii="Arial" w:hAnsi="Arial" w:cs="Arial"/>
            <w:sz w:val="16"/>
          </w:rPr>
        </w:pPr>
        <w:r w:rsidRPr="001F4DD7">
          <w:rPr>
            <w:rFonts w:ascii="Arial" w:hAnsi="Arial" w:cs="Arial"/>
            <w:sz w:val="16"/>
          </w:rPr>
          <w:fldChar w:fldCharType="begin"/>
        </w:r>
        <w:r w:rsidRPr="001F4DD7">
          <w:rPr>
            <w:rFonts w:ascii="Arial" w:hAnsi="Arial" w:cs="Arial"/>
            <w:sz w:val="16"/>
          </w:rPr>
          <w:instrText xml:space="preserve"> PAGE   \* MERGEFORMAT </w:instrText>
        </w:r>
        <w:r w:rsidRPr="001F4DD7">
          <w:rPr>
            <w:rFonts w:ascii="Arial" w:hAnsi="Arial" w:cs="Arial"/>
            <w:sz w:val="16"/>
          </w:rPr>
          <w:fldChar w:fldCharType="separate"/>
        </w:r>
        <w:r w:rsidR="00104A7A">
          <w:rPr>
            <w:rFonts w:ascii="Arial" w:hAnsi="Arial" w:cs="Arial"/>
            <w:noProof/>
            <w:sz w:val="16"/>
          </w:rPr>
          <w:t>3</w:t>
        </w:r>
        <w:r w:rsidRPr="001F4DD7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35B74BFD" w14:textId="77777777" w:rsidR="001253C7" w:rsidRDefault="0012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052C4" w14:textId="548121FB" w:rsidR="003D520F" w:rsidRDefault="003D520F">
    <w:pPr>
      <w:pStyle w:val="Footer"/>
    </w:pPr>
    <w:r>
      <w:t>Rev. October 2020</w:t>
    </w:r>
  </w:p>
  <w:p w14:paraId="0F097302" w14:textId="77777777" w:rsidR="005F39A0" w:rsidRDefault="005F3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101AF" w14:textId="77777777" w:rsidR="004B3932" w:rsidRDefault="004B3932" w:rsidP="00171EE9">
      <w:pPr>
        <w:spacing w:after="0" w:line="240" w:lineRule="auto"/>
      </w:pPr>
      <w:r>
        <w:separator/>
      </w:r>
    </w:p>
  </w:footnote>
  <w:footnote w:type="continuationSeparator" w:id="0">
    <w:p w14:paraId="3249F782" w14:textId="77777777" w:rsidR="004B3932" w:rsidRDefault="004B3932" w:rsidP="0017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148D" w14:textId="77777777" w:rsidR="001253C7" w:rsidRDefault="001253C7" w:rsidP="00B72570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4A64" w14:textId="459A590D" w:rsidR="00051E1C" w:rsidRDefault="00051E1C">
    <w:pPr>
      <w:pStyle w:val="Header"/>
    </w:pPr>
    <w:r>
      <w:rPr>
        <w:noProof/>
        <w:lang w:eastAsia="en-GB"/>
      </w:rPr>
      <w:drawing>
        <wp:inline distT="0" distB="0" distL="0" distR="0" wp14:anchorId="74D3E0F3" wp14:editId="500753DF">
          <wp:extent cx="1514475" cy="9239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17FEC" w14:textId="77777777" w:rsidR="00051E1C" w:rsidRDefault="00051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5600"/>
    <w:multiLevelType w:val="hybridMultilevel"/>
    <w:tmpl w:val="3E5CD8EA"/>
    <w:lvl w:ilvl="0" w:tplc="19AAEF2E">
      <w:start w:val="6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4E9"/>
    <w:multiLevelType w:val="hybridMultilevel"/>
    <w:tmpl w:val="25C6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E3D"/>
    <w:multiLevelType w:val="multilevel"/>
    <w:tmpl w:val="85A4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30F7D"/>
    <w:multiLevelType w:val="hybridMultilevel"/>
    <w:tmpl w:val="AC1A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7456"/>
    <w:multiLevelType w:val="hybridMultilevel"/>
    <w:tmpl w:val="BBF8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1038"/>
    <w:multiLevelType w:val="hybridMultilevel"/>
    <w:tmpl w:val="EF8A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0F3"/>
    <w:multiLevelType w:val="hybridMultilevel"/>
    <w:tmpl w:val="D37241C4"/>
    <w:lvl w:ilvl="0" w:tplc="525C1B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97E2F"/>
    <w:multiLevelType w:val="hybridMultilevel"/>
    <w:tmpl w:val="A740F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7B5C"/>
    <w:multiLevelType w:val="hybridMultilevel"/>
    <w:tmpl w:val="9F725B38"/>
    <w:lvl w:ilvl="0" w:tplc="FCA605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E758E"/>
    <w:multiLevelType w:val="hybridMultilevel"/>
    <w:tmpl w:val="D994A1BA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6154F"/>
    <w:multiLevelType w:val="hybridMultilevel"/>
    <w:tmpl w:val="5BBA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17AC0"/>
    <w:multiLevelType w:val="hybridMultilevel"/>
    <w:tmpl w:val="CD56D4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A809D3"/>
    <w:multiLevelType w:val="hybridMultilevel"/>
    <w:tmpl w:val="4EC2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55E9C"/>
    <w:multiLevelType w:val="hybridMultilevel"/>
    <w:tmpl w:val="4B182C6E"/>
    <w:lvl w:ilvl="0" w:tplc="F60A6D6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D7953"/>
    <w:multiLevelType w:val="hybridMultilevel"/>
    <w:tmpl w:val="75EEA0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50CFE"/>
    <w:multiLevelType w:val="hybridMultilevel"/>
    <w:tmpl w:val="2E00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D5681"/>
    <w:multiLevelType w:val="hybridMultilevel"/>
    <w:tmpl w:val="9F725B38"/>
    <w:lvl w:ilvl="0" w:tplc="FCA605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B5279"/>
    <w:multiLevelType w:val="hybridMultilevel"/>
    <w:tmpl w:val="60FE56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8C4765"/>
    <w:multiLevelType w:val="hybridMultilevel"/>
    <w:tmpl w:val="701A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2224">
    <w:abstractNumId w:val="10"/>
  </w:num>
  <w:num w:numId="2" w16cid:durableId="453790548">
    <w:abstractNumId w:val="15"/>
  </w:num>
  <w:num w:numId="3" w16cid:durableId="739405770">
    <w:abstractNumId w:val="18"/>
  </w:num>
  <w:num w:numId="4" w16cid:durableId="391468120">
    <w:abstractNumId w:val="1"/>
  </w:num>
  <w:num w:numId="5" w16cid:durableId="1232496449">
    <w:abstractNumId w:val="17"/>
  </w:num>
  <w:num w:numId="6" w16cid:durableId="2060323968">
    <w:abstractNumId w:val="8"/>
  </w:num>
  <w:num w:numId="7" w16cid:durableId="2053728614">
    <w:abstractNumId w:val="7"/>
  </w:num>
  <w:num w:numId="8" w16cid:durableId="923804166">
    <w:abstractNumId w:val="11"/>
  </w:num>
  <w:num w:numId="9" w16cid:durableId="1172405643">
    <w:abstractNumId w:val="12"/>
  </w:num>
  <w:num w:numId="10" w16cid:durableId="2143227175">
    <w:abstractNumId w:val="14"/>
  </w:num>
  <w:num w:numId="11" w16cid:durableId="2115860969">
    <w:abstractNumId w:val="6"/>
  </w:num>
  <w:num w:numId="12" w16cid:durableId="1385719609">
    <w:abstractNumId w:val="16"/>
  </w:num>
  <w:num w:numId="13" w16cid:durableId="177355609">
    <w:abstractNumId w:val="13"/>
  </w:num>
  <w:num w:numId="14" w16cid:durableId="1786926119">
    <w:abstractNumId w:val="9"/>
  </w:num>
  <w:num w:numId="15" w16cid:durableId="1141656925">
    <w:abstractNumId w:val="0"/>
  </w:num>
  <w:num w:numId="16" w16cid:durableId="538670206">
    <w:abstractNumId w:val="2"/>
  </w:num>
  <w:num w:numId="17" w16cid:durableId="1524787349">
    <w:abstractNumId w:val="5"/>
  </w:num>
  <w:num w:numId="18" w16cid:durableId="108550784">
    <w:abstractNumId w:val="4"/>
  </w:num>
  <w:num w:numId="19" w16cid:durableId="2083286737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a Cassidy">
    <w15:presenceInfo w15:providerId="AD" w15:userId="S::E.Cassidy@roehampton.ac.uk::3d1518d0-580b-4fa1-9029-630466874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NjQ1MzExNDezsLBU0lEKTi0uzszPAykwrAUAMm8GxiwAAAA="/>
  </w:docVars>
  <w:rsids>
    <w:rsidRoot w:val="00412535"/>
    <w:rsid w:val="00000115"/>
    <w:rsid w:val="00004370"/>
    <w:rsid w:val="000045A9"/>
    <w:rsid w:val="000166D6"/>
    <w:rsid w:val="0002123C"/>
    <w:rsid w:val="00021348"/>
    <w:rsid w:val="0003362D"/>
    <w:rsid w:val="000370E6"/>
    <w:rsid w:val="0004221B"/>
    <w:rsid w:val="0004262E"/>
    <w:rsid w:val="000469EF"/>
    <w:rsid w:val="00051E1C"/>
    <w:rsid w:val="000626BE"/>
    <w:rsid w:val="000655B9"/>
    <w:rsid w:val="00067AFC"/>
    <w:rsid w:val="00076DF6"/>
    <w:rsid w:val="0009065A"/>
    <w:rsid w:val="00092119"/>
    <w:rsid w:val="0009378B"/>
    <w:rsid w:val="000940C3"/>
    <w:rsid w:val="00094155"/>
    <w:rsid w:val="00097BD5"/>
    <w:rsid w:val="000A1195"/>
    <w:rsid w:val="000A67CB"/>
    <w:rsid w:val="000B0BCC"/>
    <w:rsid w:val="000B1FC1"/>
    <w:rsid w:val="000B44DF"/>
    <w:rsid w:val="000C3B3E"/>
    <w:rsid w:val="000C5660"/>
    <w:rsid w:val="000C76C3"/>
    <w:rsid w:val="000D0A49"/>
    <w:rsid w:val="000D0B36"/>
    <w:rsid w:val="000D0FC7"/>
    <w:rsid w:val="000D10DA"/>
    <w:rsid w:val="000E3C85"/>
    <w:rsid w:val="000F5DF8"/>
    <w:rsid w:val="000F7F2E"/>
    <w:rsid w:val="001018E0"/>
    <w:rsid w:val="00102105"/>
    <w:rsid w:val="00104A7A"/>
    <w:rsid w:val="00110470"/>
    <w:rsid w:val="00110550"/>
    <w:rsid w:val="001106E1"/>
    <w:rsid w:val="00113F6A"/>
    <w:rsid w:val="00116D44"/>
    <w:rsid w:val="0011780D"/>
    <w:rsid w:val="00117D28"/>
    <w:rsid w:val="001218AC"/>
    <w:rsid w:val="00123E46"/>
    <w:rsid w:val="001253C7"/>
    <w:rsid w:val="001356F1"/>
    <w:rsid w:val="00141B9D"/>
    <w:rsid w:val="00143E20"/>
    <w:rsid w:val="00146820"/>
    <w:rsid w:val="001472AE"/>
    <w:rsid w:val="0015031F"/>
    <w:rsid w:val="001652B2"/>
    <w:rsid w:val="00171EE9"/>
    <w:rsid w:val="001756E5"/>
    <w:rsid w:val="0018190D"/>
    <w:rsid w:val="00182B47"/>
    <w:rsid w:val="001858AA"/>
    <w:rsid w:val="00193F32"/>
    <w:rsid w:val="00197CEB"/>
    <w:rsid w:val="00197D9D"/>
    <w:rsid w:val="001A12C5"/>
    <w:rsid w:val="001A285D"/>
    <w:rsid w:val="001A7AAD"/>
    <w:rsid w:val="001A7DA5"/>
    <w:rsid w:val="001B1629"/>
    <w:rsid w:val="001B3011"/>
    <w:rsid w:val="001B3229"/>
    <w:rsid w:val="001C18FA"/>
    <w:rsid w:val="001C2617"/>
    <w:rsid w:val="001C382E"/>
    <w:rsid w:val="001C38BE"/>
    <w:rsid w:val="001C44F0"/>
    <w:rsid w:val="001C606A"/>
    <w:rsid w:val="001D3818"/>
    <w:rsid w:val="001D388C"/>
    <w:rsid w:val="001D3F0C"/>
    <w:rsid w:val="001D4CE6"/>
    <w:rsid w:val="001D5574"/>
    <w:rsid w:val="001D595C"/>
    <w:rsid w:val="001E3757"/>
    <w:rsid w:val="001E445E"/>
    <w:rsid w:val="001E4CF7"/>
    <w:rsid w:val="001E61D2"/>
    <w:rsid w:val="001E70EC"/>
    <w:rsid w:val="001F356B"/>
    <w:rsid w:val="001F4111"/>
    <w:rsid w:val="001F4DD7"/>
    <w:rsid w:val="002044CE"/>
    <w:rsid w:val="00205EEB"/>
    <w:rsid w:val="00207F81"/>
    <w:rsid w:val="00210ED8"/>
    <w:rsid w:val="0021102B"/>
    <w:rsid w:val="00212DAD"/>
    <w:rsid w:val="002132B9"/>
    <w:rsid w:val="0021627C"/>
    <w:rsid w:val="00224B84"/>
    <w:rsid w:val="00230618"/>
    <w:rsid w:val="00243AC4"/>
    <w:rsid w:val="002478C6"/>
    <w:rsid w:val="00250577"/>
    <w:rsid w:val="00254824"/>
    <w:rsid w:val="00254DF0"/>
    <w:rsid w:val="00256F4B"/>
    <w:rsid w:val="00260520"/>
    <w:rsid w:val="00261672"/>
    <w:rsid w:val="002619A0"/>
    <w:rsid w:val="00262EAD"/>
    <w:rsid w:val="00263019"/>
    <w:rsid w:val="0027032F"/>
    <w:rsid w:val="00271EAC"/>
    <w:rsid w:val="00274A5B"/>
    <w:rsid w:val="002757DD"/>
    <w:rsid w:val="00283922"/>
    <w:rsid w:val="00283F4A"/>
    <w:rsid w:val="002842BB"/>
    <w:rsid w:val="0028706B"/>
    <w:rsid w:val="002905D0"/>
    <w:rsid w:val="002915D7"/>
    <w:rsid w:val="00294178"/>
    <w:rsid w:val="002A0DE0"/>
    <w:rsid w:val="002A20B5"/>
    <w:rsid w:val="002A6A72"/>
    <w:rsid w:val="002B2CBC"/>
    <w:rsid w:val="002B39AA"/>
    <w:rsid w:val="002B3B38"/>
    <w:rsid w:val="002C0580"/>
    <w:rsid w:val="002C0EBC"/>
    <w:rsid w:val="002C3FF1"/>
    <w:rsid w:val="002C7DA8"/>
    <w:rsid w:val="002D0AF2"/>
    <w:rsid w:val="002D2433"/>
    <w:rsid w:val="002D5183"/>
    <w:rsid w:val="002D7446"/>
    <w:rsid w:val="002E040B"/>
    <w:rsid w:val="002E525D"/>
    <w:rsid w:val="002F20FD"/>
    <w:rsid w:val="002F2E6E"/>
    <w:rsid w:val="002F4AD5"/>
    <w:rsid w:val="002F62A9"/>
    <w:rsid w:val="00306799"/>
    <w:rsid w:val="00312B96"/>
    <w:rsid w:val="003158CC"/>
    <w:rsid w:val="00322F6A"/>
    <w:rsid w:val="00323A85"/>
    <w:rsid w:val="00331291"/>
    <w:rsid w:val="003334EE"/>
    <w:rsid w:val="00335B43"/>
    <w:rsid w:val="0034334F"/>
    <w:rsid w:val="0034437D"/>
    <w:rsid w:val="003519E6"/>
    <w:rsid w:val="00353215"/>
    <w:rsid w:val="0036256A"/>
    <w:rsid w:val="00362BEC"/>
    <w:rsid w:val="003737DD"/>
    <w:rsid w:val="00384C92"/>
    <w:rsid w:val="00386240"/>
    <w:rsid w:val="00387C41"/>
    <w:rsid w:val="00390CC3"/>
    <w:rsid w:val="00391E39"/>
    <w:rsid w:val="0039271B"/>
    <w:rsid w:val="00396CC7"/>
    <w:rsid w:val="003A14C4"/>
    <w:rsid w:val="003A3B04"/>
    <w:rsid w:val="003A5E42"/>
    <w:rsid w:val="003A6969"/>
    <w:rsid w:val="003B44E7"/>
    <w:rsid w:val="003C050E"/>
    <w:rsid w:val="003C10BB"/>
    <w:rsid w:val="003C49EC"/>
    <w:rsid w:val="003C6D92"/>
    <w:rsid w:val="003D239F"/>
    <w:rsid w:val="003D501F"/>
    <w:rsid w:val="003D520F"/>
    <w:rsid w:val="003D5A7C"/>
    <w:rsid w:val="003E3BB1"/>
    <w:rsid w:val="003E747B"/>
    <w:rsid w:val="003F0956"/>
    <w:rsid w:val="003F597B"/>
    <w:rsid w:val="004031F7"/>
    <w:rsid w:val="00404BCC"/>
    <w:rsid w:val="0040636A"/>
    <w:rsid w:val="00412535"/>
    <w:rsid w:val="0041309E"/>
    <w:rsid w:val="00413644"/>
    <w:rsid w:val="00414394"/>
    <w:rsid w:val="0042707B"/>
    <w:rsid w:val="0044096C"/>
    <w:rsid w:val="00444253"/>
    <w:rsid w:val="00445E05"/>
    <w:rsid w:val="00447EBD"/>
    <w:rsid w:val="00454FE7"/>
    <w:rsid w:val="00455276"/>
    <w:rsid w:val="00455B9B"/>
    <w:rsid w:val="00456440"/>
    <w:rsid w:val="00463C8A"/>
    <w:rsid w:val="00484917"/>
    <w:rsid w:val="0048502C"/>
    <w:rsid w:val="00490F6B"/>
    <w:rsid w:val="004A3D98"/>
    <w:rsid w:val="004A643F"/>
    <w:rsid w:val="004A6EDF"/>
    <w:rsid w:val="004B0076"/>
    <w:rsid w:val="004B02D5"/>
    <w:rsid w:val="004B3932"/>
    <w:rsid w:val="004B4ADC"/>
    <w:rsid w:val="004B5114"/>
    <w:rsid w:val="004B5202"/>
    <w:rsid w:val="004B5B60"/>
    <w:rsid w:val="004B5E5F"/>
    <w:rsid w:val="004C2E3D"/>
    <w:rsid w:val="004C362C"/>
    <w:rsid w:val="004C7E1A"/>
    <w:rsid w:val="004D2D26"/>
    <w:rsid w:val="004D3226"/>
    <w:rsid w:val="004D7004"/>
    <w:rsid w:val="004D7687"/>
    <w:rsid w:val="004E22F5"/>
    <w:rsid w:val="004E2F66"/>
    <w:rsid w:val="004E4478"/>
    <w:rsid w:val="004E792E"/>
    <w:rsid w:val="004E7CD5"/>
    <w:rsid w:val="004F04ED"/>
    <w:rsid w:val="004F5347"/>
    <w:rsid w:val="004F550D"/>
    <w:rsid w:val="004F5B94"/>
    <w:rsid w:val="004F70FE"/>
    <w:rsid w:val="00500893"/>
    <w:rsid w:val="00503D1D"/>
    <w:rsid w:val="00503DD9"/>
    <w:rsid w:val="005046D7"/>
    <w:rsid w:val="00507E78"/>
    <w:rsid w:val="00510EA7"/>
    <w:rsid w:val="00510FF1"/>
    <w:rsid w:val="0051137A"/>
    <w:rsid w:val="0051198A"/>
    <w:rsid w:val="005137CE"/>
    <w:rsid w:val="00514A97"/>
    <w:rsid w:val="0051653E"/>
    <w:rsid w:val="005223DD"/>
    <w:rsid w:val="00526A9E"/>
    <w:rsid w:val="005419C0"/>
    <w:rsid w:val="0054221C"/>
    <w:rsid w:val="00546654"/>
    <w:rsid w:val="00551164"/>
    <w:rsid w:val="0055459C"/>
    <w:rsid w:val="00556317"/>
    <w:rsid w:val="00561EEC"/>
    <w:rsid w:val="00563702"/>
    <w:rsid w:val="005652CA"/>
    <w:rsid w:val="005660CA"/>
    <w:rsid w:val="00566AA5"/>
    <w:rsid w:val="00570A44"/>
    <w:rsid w:val="005723DC"/>
    <w:rsid w:val="00576864"/>
    <w:rsid w:val="0057796B"/>
    <w:rsid w:val="005837D5"/>
    <w:rsid w:val="00592C25"/>
    <w:rsid w:val="00596557"/>
    <w:rsid w:val="00597F38"/>
    <w:rsid w:val="005A5714"/>
    <w:rsid w:val="005A5833"/>
    <w:rsid w:val="005A75E7"/>
    <w:rsid w:val="005A7600"/>
    <w:rsid w:val="005B06FF"/>
    <w:rsid w:val="005B3ECE"/>
    <w:rsid w:val="005B51AD"/>
    <w:rsid w:val="005C47F7"/>
    <w:rsid w:val="005C562E"/>
    <w:rsid w:val="005C5864"/>
    <w:rsid w:val="005C6087"/>
    <w:rsid w:val="005D0838"/>
    <w:rsid w:val="005D4304"/>
    <w:rsid w:val="005D5462"/>
    <w:rsid w:val="005D6E95"/>
    <w:rsid w:val="005D73B3"/>
    <w:rsid w:val="005F002B"/>
    <w:rsid w:val="005F192F"/>
    <w:rsid w:val="005F2619"/>
    <w:rsid w:val="005F2839"/>
    <w:rsid w:val="005F376E"/>
    <w:rsid w:val="005F39A0"/>
    <w:rsid w:val="005F3B80"/>
    <w:rsid w:val="005F5D6F"/>
    <w:rsid w:val="005F686F"/>
    <w:rsid w:val="006038BC"/>
    <w:rsid w:val="0060608B"/>
    <w:rsid w:val="00616521"/>
    <w:rsid w:val="006245F8"/>
    <w:rsid w:val="006259CF"/>
    <w:rsid w:val="006259DE"/>
    <w:rsid w:val="006268CF"/>
    <w:rsid w:val="00627D97"/>
    <w:rsid w:val="006321A9"/>
    <w:rsid w:val="00641E80"/>
    <w:rsid w:val="006441D5"/>
    <w:rsid w:val="00645CAB"/>
    <w:rsid w:val="00650702"/>
    <w:rsid w:val="00661250"/>
    <w:rsid w:val="00664DA0"/>
    <w:rsid w:val="00674F53"/>
    <w:rsid w:val="00677629"/>
    <w:rsid w:val="006854A0"/>
    <w:rsid w:val="00685629"/>
    <w:rsid w:val="00692ACA"/>
    <w:rsid w:val="006935C8"/>
    <w:rsid w:val="00693FC6"/>
    <w:rsid w:val="00695C0F"/>
    <w:rsid w:val="00695E94"/>
    <w:rsid w:val="006A3882"/>
    <w:rsid w:val="006A3D1C"/>
    <w:rsid w:val="006A7D1D"/>
    <w:rsid w:val="006B06BD"/>
    <w:rsid w:val="006B53A8"/>
    <w:rsid w:val="006B5D48"/>
    <w:rsid w:val="006C113B"/>
    <w:rsid w:val="006C380B"/>
    <w:rsid w:val="006C4C7B"/>
    <w:rsid w:val="006D0B67"/>
    <w:rsid w:val="006D23AF"/>
    <w:rsid w:val="006D69F1"/>
    <w:rsid w:val="006E465D"/>
    <w:rsid w:val="006E601F"/>
    <w:rsid w:val="006E75DE"/>
    <w:rsid w:val="006E7CB6"/>
    <w:rsid w:val="006F0977"/>
    <w:rsid w:val="006F13E6"/>
    <w:rsid w:val="006F27B8"/>
    <w:rsid w:val="006F6503"/>
    <w:rsid w:val="007039F1"/>
    <w:rsid w:val="0071056B"/>
    <w:rsid w:val="007163CA"/>
    <w:rsid w:val="007206DD"/>
    <w:rsid w:val="00724DA5"/>
    <w:rsid w:val="00733BCC"/>
    <w:rsid w:val="00735FDA"/>
    <w:rsid w:val="00736A7C"/>
    <w:rsid w:val="00737940"/>
    <w:rsid w:val="0074526A"/>
    <w:rsid w:val="00746C26"/>
    <w:rsid w:val="00750798"/>
    <w:rsid w:val="00751435"/>
    <w:rsid w:val="00760339"/>
    <w:rsid w:val="00771381"/>
    <w:rsid w:val="00777DAA"/>
    <w:rsid w:val="00780637"/>
    <w:rsid w:val="00780BD4"/>
    <w:rsid w:val="007870DC"/>
    <w:rsid w:val="00791326"/>
    <w:rsid w:val="0079624B"/>
    <w:rsid w:val="007A621F"/>
    <w:rsid w:val="007A631A"/>
    <w:rsid w:val="007C05FA"/>
    <w:rsid w:val="007C08B7"/>
    <w:rsid w:val="007C1558"/>
    <w:rsid w:val="007D0263"/>
    <w:rsid w:val="007E250A"/>
    <w:rsid w:val="007E494A"/>
    <w:rsid w:val="007F2BC0"/>
    <w:rsid w:val="007F2DF2"/>
    <w:rsid w:val="007F4F04"/>
    <w:rsid w:val="00800D70"/>
    <w:rsid w:val="00805825"/>
    <w:rsid w:val="00810094"/>
    <w:rsid w:val="00810AD3"/>
    <w:rsid w:val="0081114A"/>
    <w:rsid w:val="00816630"/>
    <w:rsid w:val="008241ED"/>
    <w:rsid w:val="008309B5"/>
    <w:rsid w:val="00832774"/>
    <w:rsid w:val="00840B5F"/>
    <w:rsid w:val="0084220F"/>
    <w:rsid w:val="00846D95"/>
    <w:rsid w:val="00854DEA"/>
    <w:rsid w:val="00862A13"/>
    <w:rsid w:val="0086392E"/>
    <w:rsid w:val="0086547C"/>
    <w:rsid w:val="008659A3"/>
    <w:rsid w:val="00872745"/>
    <w:rsid w:val="008732F1"/>
    <w:rsid w:val="008743D0"/>
    <w:rsid w:val="00881627"/>
    <w:rsid w:val="008818F3"/>
    <w:rsid w:val="00884454"/>
    <w:rsid w:val="0088560F"/>
    <w:rsid w:val="00887AB7"/>
    <w:rsid w:val="00890699"/>
    <w:rsid w:val="008917F3"/>
    <w:rsid w:val="008953BB"/>
    <w:rsid w:val="00896C59"/>
    <w:rsid w:val="008A4D6A"/>
    <w:rsid w:val="008A66A2"/>
    <w:rsid w:val="008B0645"/>
    <w:rsid w:val="008B0F9B"/>
    <w:rsid w:val="008B290F"/>
    <w:rsid w:val="008B2FB8"/>
    <w:rsid w:val="008B3E07"/>
    <w:rsid w:val="008B3E5C"/>
    <w:rsid w:val="008C2EEF"/>
    <w:rsid w:val="008C2FA9"/>
    <w:rsid w:val="008C5061"/>
    <w:rsid w:val="008C6237"/>
    <w:rsid w:val="008D2226"/>
    <w:rsid w:val="008D4427"/>
    <w:rsid w:val="008D4653"/>
    <w:rsid w:val="008D4C22"/>
    <w:rsid w:val="008E226F"/>
    <w:rsid w:val="008E6E2B"/>
    <w:rsid w:val="0090006B"/>
    <w:rsid w:val="00901523"/>
    <w:rsid w:val="00907178"/>
    <w:rsid w:val="00907932"/>
    <w:rsid w:val="009118A3"/>
    <w:rsid w:val="00932D24"/>
    <w:rsid w:val="00942D51"/>
    <w:rsid w:val="00945023"/>
    <w:rsid w:val="00955781"/>
    <w:rsid w:val="00956CDE"/>
    <w:rsid w:val="00956EF8"/>
    <w:rsid w:val="0096001A"/>
    <w:rsid w:val="00963019"/>
    <w:rsid w:val="00964DF2"/>
    <w:rsid w:val="00966140"/>
    <w:rsid w:val="00967C60"/>
    <w:rsid w:val="00967F00"/>
    <w:rsid w:val="00980249"/>
    <w:rsid w:val="00990D73"/>
    <w:rsid w:val="009951E4"/>
    <w:rsid w:val="00996610"/>
    <w:rsid w:val="0099774E"/>
    <w:rsid w:val="009A2DCE"/>
    <w:rsid w:val="009A77AC"/>
    <w:rsid w:val="009B1562"/>
    <w:rsid w:val="009B173E"/>
    <w:rsid w:val="009B2944"/>
    <w:rsid w:val="009B2C9E"/>
    <w:rsid w:val="009B4211"/>
    <w:rsid w:val="009C19D1"/>
    <w:rsid w:val="009C27A3"/>
    <w:rsid w:val="009C5414"/>
    <w:rsid w:val="009C6F8E"/>
    <w:rsid w:val="009C7405"/>
    <w:rsid w:val="009D0B16"/>
    <w:rsid w:val="009D62BA"/>
    <w:rsid w:val="009D7F3B"/>
    <w:rsid w:val="009E0EE0"/>
    <w:rsid w:val="009E2233"/>
    <w:rsid w:val="009E307B"/>
    <w:rsid w:val="009E3D58"/>
    <w:rsid w:val="009E6868"/>
    <w:rsid w:val="009E781B"/>
    <w:rsid w:val="009F1CCB"/>
    <w:rsid w:val="009F479D"/>
    <w:rsid w:val="009F52E0"/>
    <w:rsid w:val="009F655E"/>
    <w:rsid w:val="00A04FDC"/>
    <w:rsid w:val="00A10CDC"/>
    <w:rsid w:val="00A143B4"/>
    <w:rsid w:val="00A1794E"/>
    <w:rsid w:val="00A17EC5"/>
    <w:rsid w:val="00A21A10"/>
    <w:rsid w:val="00A24840"/>
    <w:rsid w:val="00A3009F"/>
    <w:rsid w:val="00A41CC0"/>
    <w:rsid w:val="00A41DF5"/>
    <w:rsid w:val="00A42EC4"/>
    <w:rsid w:val="00A4534A"/>
    <w:rsid w:val="00A467BB"/>
    <w:rsid w:val="00A548C2"/>
    <w:rsid w:val="00A55ED3"/>
    <w:rsid w:val="00A572B6"/>
    <w:rsid w:val="00A57A36"/>
    <w:rsid w:val="00A60F11"/>
    <w:rsid w:val="00A64F4C"/>
    <w:rsid w:val="00A81792"/>
    <w:rsid w:val="00A8374E"/>
    <w:rsid w:val="00A83DE2"/>
    <w:rsid w:val="00AA3D47"/>
    <w:rsid w:val="00AA5ED5"/>
    <w:rsid w:val="00AB321D"/>
    <w:rsid w:val="00AB7B27"/>
    <w:rsid w:val="00AC0220"/>
    <w:rsid w:val="00AC0820"/>
    <w:rsid w:val="00AC70DE"/>
    <w:rsid w:val="00AC7118"/>
    <w:rsid w:val="00AC7284"/>
    <w:rsid w:val="00AC769F"/>
    <w:rsid w:val="00AD3318"/>
    <w:rsid w:val="00AD5576"/>
    <w:rsid w:val="00AF065B"/>
    <w:rsid w:val="00AF2D4A"/>
    <w:rsid w:val="00B019CB"/>
    <w:rsid w:val="00B044DF"/>
    <w:rsid w:val="00B07423"/>
    <w:rsid w:val="00B118CD"/>
    <w:rsid w:val="00B1309D"/>
    <w:rsid w:val="00B14F0F"/>
    <w:rsid w:val="00B158ED"/>
    <w:rsid w:val="00B24CBC"/>
    <w:rsid w:val="00B263AC"/>
    <w:rsid w:val="00B27EDC"/>
    <w:rsid w:val="00B30162"/>
    <w:rsid w:val="00B317D6"/>
    <w:rsid w:val="00B32A23"/>
    <w:rsid w:val="00B331A8"/>
    <w:rsid w:val="00B3602E"/>
    <w:rsid w:val="00B4166F"/>
    <w:rsid w:val="00B45B57"/>
    <w:rsid w:val="00B50818"/>
    <w:rsid w:val="00B52909"/>
    <w:rsid w:val="00B562B3"/>
    <w:rsid w:val="00B62B0D"/>
    <w:rsid w:val="00B64135"/>
    <w:rsid w:val="00B64F72"/>
    <w:rsid w:val="00B65746"/>
    <w:rsid w:val="00B678EB"/>
    <w:rsid w:val="00B71459"/>
    <w:rsid w:val="00B722AC"/>
    <w:rsid w:val="00B72570"/>
    <w:rsid w:val="00B75E81"/>
    <w:rsid w:val="00B810C8"/>
    <w:rsid w:val="00B96559"/>
    <w:rsid w:val="00B97F91"/>
    <w:rsid w:val="00BA11FA"/>
    <w:rsid w:val="00BA7CCF"/>
    <w:rsid w:val="00BB40A0"/>
    <w:rsid w:val="00BB477D"/>
    <w:rsid w:val="00BB6FB2"/>
    <w:rsid w:val="00BC0598"/>
    <w:rsid w:val="00BC2342"/>
    <w:rsid w:val="00BC3A4A"/>
    <w:rsid w:val="00BC3E3A"/>
    <w:rsid w:val="00BD5D34"/>
    <w:rsid w:val="00BE3611"/>
    <w:rsid w:val="00BF03FF"/>
    <w:rsid w:val="00BF1449"/>
    <w:rsid w:val="00BF5706"/>
    <w:rsid w:val="00BF68C5"/>
    <w:rsid w:val="00BF6E30"/>
    <w:rsid w:val="00C03B44"/>
    <w:rsid w:val="00C059B8"/>
    <w:rsid w:val="00C07145"/>
    <w:rsid w:val="00C105DD"/>
    <w:rsid w:val="00C1133D"/>
    <w:rsid w:val="00C11768"/>
    <w:rsid w:val="00C23671"/>
    <w:rsid w:val="00C37BF0"/>
    <w:rsid w:val="00C42A19"/>
    <w:rsid w:val="00C43F74"/>
    <w:rsid w:val="00C445A7"/>
    <w:rsid w:val="00C469EA"/>
    <w:rsid w:val="00C47119"/>
    <w:rsid w:val="00C5049F"/>
    <w:rsid w:val="00C50622"/>
    <w:rsid w:val="00C51465"/>
    <w:rsid w:val="00C515A7"/>
    <w:rsid w:val="00C570A6"/>
    <w:rsid w:val="00C6217E"/>
    <w:rsid w:val="00C62D16"/>
    <w:rsid w:val="00C65030"/>
    <w:rsid w:val="00C706C1"/>
    <w:rsid w:val="00C70C75"/>
    <w:rsid w:val="00C72688"/>
    <w:rsid w:val="00C74BDD"/>
    <w:rsid w:val="00C773D3"/>
    <w:rsid w:val="00C80807"/>
    <w:rsid w:val="00C83EA5"/>
    <w:rsid w:val="00C84341"/>
    <w:rsid w:val="00C8596A"/>
    <w:rsid w:val="00C8630E"/>
    <w:rsid w:val="00C87C1F"/>
    <w:rsid w:val="00C961FC"/>
    <w:rsid w:val="00C968CA"/>
    <w:rsid w:val="00CA0A28"/>
    <w:rsid w:val="00CA32EA"/>
    <w:rsid w:val="00CB113B"/>
    <w:rsid w:val="00CB28D9"/>
    <w:rsid w:val="00CB2DD5"/>
    <w:rsid w:val="00CB64DF"/>
    <w:rsid w:val="00CC676A"/>
    <w:rsid w:val="00CD69A7"/>
    <w:rsid w:val="00CE405F"/>
    <w:rsid w:val="00CE6CF0"/>
    <w:rsid w:val="00CE7A99"/>
    <w:rsid w:val="00CF0BFA"/>
    <w:rsid w:val="00CF2CF3"/>
    <w:rsid w:val="00CF4220"/>
    <w:rsid w:val="00CF4FC0"/>
    <w:rsid w:val="00CF706C"/>
    <w:rsid w:val="00CF7AFA"/>
    <w:rsid w:val="00D01F8B"/>
    <w:rsid w:val="00D02031"/>
    <w:rsid w:val="00D141E7"/>
    <w:rsid w:val="00D143F2"/>
    <w:rsid w:val="00D1530D"/>
    <w:rsid w:val="00D21ADB"/>
    <w:rsid w:val="00D22129"/>
    <w:rsid w:val="00D23CDB"/>
    <w:rsid w:val="00D24069"/>
    <w:rsid w:val="00D30A67"/>
    <w:rsid w:val="00D30DBE"/>
    <w:rsid w:val="00D32550"/>
    <w:rsid w:val="00D336FE"/>
    <w:rsid w:val="00D33FFB"/>
    <w:rsid w:val="00D35C39"/>
    <w:rsid w:val="00D4147F"/>
    <w:rsid w:val="00D43241"/>
    <w:rsid w:val="00D4676C"/>
    <w:rsid w:val="00D467A9"/>
    <w:rsid w:val="00D5568C"/>
    <w:rsid w:val="00D5661A"/>
    <w:rsid w:val="00D63C4C"/>
    <w:rsid w:val="00D64602"/>
    <w:rsid w:val="00D651A7"/>
    <w:rsid w:val="00D66C90"/>
    <w:rsid w:val="00D71373"/>
    <w:rsid w:val="00D717A5"/>
    <w:rsid w:val="00D72004"/>
    <w:rsid w:val="00D907A5"/>
    <w:rsid w:val="00D9252C"/>
    <w:rsid w:val="00D9588C"/>
    <w:rsid w:val="00D97F92"/>
    <w:rsid w:val="00DA75C7"/>
    <w:rsid w:val="00DB091E"/>
    <w:rsid w:val="00DB413D"/>
    <w:rsid w:val="00DC2992"/>
    <w:rsid w:val="00DC4643"/>
    <w:rsid w:val="00DD10C4"/>
    <w:rsid w:val="00DD5858"/>
    <w:rsid w:val="00DD7606"/>
    <w:rsid w:val="00DD7804"/>
    <w:rsid w:val="00DE27F7"/>
    <w:rsid w:val="00DE3432"/>
    <w:rsid w:val="00DF5BDB"/>
    <w:rsid w:val="00DF7996"/>
    <w:rsid w:val="00E0048B"/>
    <w:rsid w:val="00E02752"/>
    <w:rsid w:val="00E0621A"/>
    <w:rsid w:val="00E064FF"/>
    <w:rsid w:val="00E06B4E"/>
    <w:rsid w:val="00E104F1"/>
    <w:rsid w:val="00E13B37"/>
    <w:rsid w:val="00E20ABA"/>
    <w:rsid w:val="00E22F25"/>
    <w:rsid w:val="00E23CCC"/>
    <w:rsid w:val="00E23CDF"/>
    <w:rsid w:val="00E24A1C"/>
    <w:rsid w:val="00E24DDD"/>
    <w:rsid w:val="00E25AFB"/>
    <w:rsid w:val="00E30350"/>
    <w:rsid w:val="00E33B76"/>
    <w:rsid w:val="00E352E6"/>
    <w:rsid w:val="00E41A37"/>
    <w:rsid w:val="00E52D28"/>
    <w:rsid w:val="00E56460"/>
    <w:rsid w:val="00E56ECE"/>
    <w:rsid w:val="00E600C4"/>
    <w:rsid w:val="00E61176"/>
    <w:rsid w:val="00E63FD1"/>
    <w:rsid w:val="00E67DEB"/>
    <w:rsid w:val="00E70EFD"/>
    <w:rsid w:val="00E759B1"/>
    <w:rsid w:val="00E75F1B"/>
    <w:rsid w:val="00E81CBF"/>
    <w:rsid w:val="00E83310"/>
    <w:rsid w:val="00E87D5C"/>
    <w:rsid w:val="00E9026A"/>
    <w:rsid w:val="00E9079B"/>
    <w:rsid w:val="00E90A3D"/>
    <w:rsid w:val="00E90A9E"/>
    <w:rsid w:val="00E936B4"/>
    <w:rsid w:val="00E93837"/>
    <w:rsid w:val="00EA15B5"/>
    <w:rsid w:val="00EA2C8F"/>
    <w:rsid w:val="00EB05AF"/>
    <w:rsid w:val="00EC70BC"/>
    <w:rsid w:val="00EE523A"/>
    <w:rsid w:val="00EE5CE1"/>
    <w:rsid w:val="00EF27D2"/>
    <w:rsid w:val="00EF2913"/>
    <w:rsid w:val="00F0679E"/>
    <w:rsid w:val="00F123AE"/>
    <w:rsid w:val="00F123BD"/>
    <w:rsid w:val="00F13B1A"/>
    <w:rsid w:val="00F2070A"/>
    <w:rsid w:val="00F211AC"/>
    <w:rsid w:val="00F23B8A"/>
    <w:rsid w:val="00F2588F"/>
    <w:rsid w:val="00F25DC4"/>
    <w:rsid w:val="00F27DC8"/>
    <w:rsid w:val="00F3006B"/>
    <w:rsid w:val="00F3249E"/>
    <w:rsid w:val="00F32D14"/>
    <w:rsid w:val="00F32F8E"/>
    <w:rsid w:val="00F341B5"/>
    <w:rsid w:val="00F34BE2"/>
    <w:rsid w:val="00F4006D"/>
    <w:rsid w:val="00F42DAB"/>
    <w:rsid w:val="00F436D5"/>
    <w:rsid w:val="00F52B68"/>
    <w:rsid w:val="00F56B05"/>
    <w:rsid w:val="00F56EF3"/>
    <w:rsid w:val="00F602B3"/>
    <w:rsid w:val="00F673C4"/>
    <w:rsid w:val="00F73503"/>
    <w:rsid w:val="00F76972"/>
    <w:rsid w:val="00F83C58"/>
    <w:rsid w:val="00F84BF4"/>
    <w:rsid w:val="00F85475"/>
    <w:rsid w:val="00F8631A"/>
    <w:rsid w:val="00F86960"/>
    <w:rsid w:val="00F908B0"/>
    <w:rsid w:val="00F97E32"/>
    <w:rsid w:val="00FA005B"/>
    <w:rsid w:val="00FA02E3"/>
    <w:rsid w:val="00FA1591"/>
    <w:rsid w:val="00FA26FB"/>
    <w:rsid w:val="00FA2EC5"/>
    <w:rsid w:val="00FA3733"/>
    <w:rsid w:val="00FA4118"/>
    <w:rsid w:val="00FB51BD"/>
    <w:rsid w:val="00FB5595"/>
    <w:rsid w:val="00FC4000"/>
    <w:rsid w:val="00FD46FE"/>
    <w:rsid w:val="00FD68F2"/>
    <w:rsid w:val="00FE6B7F"/>
    <w:rsid w:val="00FF4E4A"/>
    <w:rsid w:val="00FF55D9"/>
    <w:rsid w:val="00FF5F47"/>
    <w:rsid w:val="00FF676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D68C"/>
  <w15:chartTrackingRefBased/>
  <w15:docId w15:val="{1045FF9C-F42F-48B9-87E9-D8C3741A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392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125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07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EE9"/>
  </w:style>
  <w:style w:type="paragraph" w:styleId="Footer">
    <w:name w:val="footer"/>
    <w:basedOn w:val="Normal"/>
    <w:link w:val="FooterChar"/>
    <w:uiPriority w:val="99"/>
    <w:unhideWhenUsed/>
    <w:rsid w:val="0017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EE9"/>
  </w:style>
  <w:style w:type="character" w:styleId="CommentReference">
    <w:name w:val="annotation reference"/>
    <w:basedOn w:val="DefaultParagraphFont"/>
    <w:uiPriority w:val="99"/>
    <w:unhideWhenUsed/>
    <w:rsid w:val="002A6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7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007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A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3A6969"/>
  </w:style>
  <w:style w:type="character" w:customStyle="1" w:styleId="advancedproofingissue">
    <w:name w:val="advancedproofingissue"/>
    <w:basedOn w:val="DefaultParagraphFont"/>
    <w:rsid w:val="003A6969"/>
  </w:style>
  <w:style w:type="character" w:customStyle="1" w:styleId="normaltextrun1">
    <w:name w:val="normaltextrun1"/>
    <w:basedOn w:val="DefaultParagraphFont"/>
    <w:rsid w:val="003A6969"/>
  </w:style>
  <w:style w:type="character" w:customStyle="1" w:styleId="eop">
    <w:name w:val="eop"/>
    <w:basedOn w:val="DefaultParagraphFont"/>
    <w:rsid w:val="003A6969"/>
  </w:style>
  <w:style w:type="table" w:styleId="TableGrid">
    <w:name w:val="Table Grid"/>
    <w:basedOn w:val="TableNormal"/>
    <w:uiPriority w:val="39"/>
    <w:rsid w:val="0099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4F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F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F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5B43"/>
    <w:pPr>
      <w:ind w:left="720"/>
      <w:contextualSpacing/>
    </w:pPr>
  </w:style>
  <w:style w:type="paragraph" w:customStyle="1" w:styleId="xmsonormal">
    <w:name w:val="x_msonormal"/>
    <w:basedOn w:val="Normal"/>
    <w:rsid w:val="00D23CDB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30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83922"/>
    <w:rPr>
      <w:rFonts w:ascii="Arial" w:eastAsia="Times New Roman" w:hAnsi="Arial" w:cs="Times New Roman"/>
      <w:b/>
      <w:bCs/>
      <w:sz w:val="20"/>
      <w:szCs w:val="24"/>
    </w:rPr>
  </w:style>
  <w:style w:type="paragraph" w:styleId="Revision">
    <w:name w:val="Revision"/>
    <w:hidden/>
    <w:uiPriority w:val="99"/>
    <w:semiHidden/>
    <w:rsid w:val="00D33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66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91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8074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2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1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2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9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5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16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24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83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77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71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13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57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27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ehampton.ac.uk/corporate-information/quality-and-standard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roehampton.ac.uk/corporate-information/quality-and-standard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rweb.roehampton.ac.uk/programmedetail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oehampton.ac.uk/corporate-information/quality-and-standard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oehampton.ac.uk/corporate-information/quality-and-standard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  <lcf76f155ced4ddcb4097134ff3c332f xmlns="c12223da-e0bb-46f3-9119-9e080e9653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16" ma:contentTypeDescription="Create a new document." ma:contentTypeScope="" ma:versionID="b9053eb77f35b1554a6f81c4cc2a7f0a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9ed2f596fe9afaef171b6f1b6e71bd7b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d0af180-1065-48e5-bc0d-526fac628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6EF51-FE33-4DC9-96A1-8FB5A4520FF9}">
  <ds:schemaRefs>
    <ds:schemaRef ds:uri="http://schemas.microsoft.com/office/2006/metadata/properties"/>
    <ds:schemaRef ds:uri="http://schemas.microsoft.com/office/infopath/2007/PartnerControls"/>
    <ds:schemaRef ds:uri="75a28cf3-9262-494e-8e02-5092a5e3e3b0"/>
    <ds:schemaRef ds:uri="c12223da-e0bb-46f3-9119-9e080e965374"/>
  </ds:schemaRefs>
</ds:datastoreItem>
</file>

<file path=customXml/itemProps2.xml><?xml version="1.0" encoding="utf-8"?>
<ds:datastoreItem xmlns:ds="http://schemas.openxmlformats.org/officeDocument/2006/customXml" ds:itemID="{61259640-8E13-4760-969B-D7D76C345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69943-C7A5-4E1F-8DD3-5902F05D9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AE9BF9-FB64-48AC-8AAA-3179344CB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Mozic</dc:creator>
  <cp:keywords/>
  <dc:description/>
  <cp:lastModifiedBy>Ela Cassidy</cp:lastModifiedBy>
  <cp:revision>11</cp:revision>
  <cp:lastPrinted>2019-06-06T11:00:00Z</cp:lastPrinted>
  <dcterms:created xsi:type="dcterms:W3CDTF">2025-01-08T13:57:00Z</dcterms:created>
  <dcterms:modified xsi:type="dcterms:W3CDTF">2025-01-08T14:07:00Z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0x010100276976FD70425B4581D0A18EB79C2FE4</vt:lpwstr>
  </property>
  <property fmtid="{D5CDD505-2E9C-101B-9397-08002B2CF9AE}" pid="3" name="TaxKeyword">
    <vt:lpwstr/>
  </property>
  <property fmtid="{D5CDD505-2E9C-101B-9397-08002B2CF9AE}" pid="4" name="Document Type">
    <vt:lpwstr>9;#-|96c1daca-04a8-4eb7-b1a8-7250d777ade4</vt:lpwstr>
  </property>
  <property fmtid="{D5CDD505-2E9C-101B-9397-08002B2CF9AE}" pid="5" name="Roehampton Team">
    <vt:lpwstr>10;#Academic Office|3740f0da-eb6e-43db-9c35-8c67e1d70513</vt:lpwstr>
  </property>
  <property fmtid="{D5CDD505-2E9C-101B-9397-08002B2CF9AE}" pid="6" name="MediaServiceImageTags">
    <vt:lpwstr/>
  </property>
</Properties>
</file>